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59" w:rsidRDefault="000C3F59" w:rsidP="000C3F59">
      <w:pPr>
        <w:pStyle w:val="Title"/>
        <w:spacing w:line="240" w:lineRule="auto"/>
      </w:pPr>
      <w:r>
        <w:t>BAB V</w:t>
      </w:r>
    </w:p>
    <w:p w:rsidR="000C3F59" w:rsidRDefault="000C3F59" w:rsidP="000C3F59">
      <w:pPr>
        <w:pStyle w:val="Title"/>
        <w:spacing w:before="0" w:after="0" w:line="480" w:lineRule="auto"/>
      </w:pPr>
      <w:r>
        <w:t>SIMPULAN, IMPLIKASI, DAN SARAN</w:t>
      </w:r>
    </w:p>
    <w:p w:rsidR="000C3F59" w:rsidRPr="00F667EC" w:rsidRDefault="000C3F59" w:rsidP="000C3F59">
      <w:pPr>
        <w:pStyle w:val="Heading9"/>
        <w:numPr>
          <w:ilvl w:val="0"/>
          <w:numId w:val="0"/>
        </w:numPr>
        <w:spacing w:after="0" w:line="480" w:lineRule="auto"/>
      </w:pPr>
      <w:r w:rsidRPr="00F667EC">
        <w:t xml:space="preserve">5.1 </w:t>
      </w:r>
      <w:proofErr w:type="spellStart"/>
      <w:r w:rsidRPr="00F667EC">
        <w:t>Simpulan</w:t>
      </w:r>
      <w:proofErr w:type="spellEnd"/>
    </w:p>
    <w:p w:rsidR="000C3F59" w:rsidRDefault="000C3F59" w:rsidP="000C3F59">
      <w:pPr>
        <w:pStyle w:val="NoSpacing"/>
        <w:rPr>
          <w:ins w:id="0" w:author="Karmalina" w:date="2019-02-27T01:22:00Z"/>
        </w:rPr>
      </w:pPr>
      <w:proofErr w:type="spellStart"/>
      <w:ins w:id="1" w:author="Karmalina" w:date="2019-02-27T01:22:00Z">
        <w:r>
          <w:t>Berdasarkan</w:t>
        </w:r>
        <w:proofErr w:type="spellEnd"/>
        <w:r>
          <w:t xml:space="preserve"> </w:t>
        </w:r>
        <w:proofErr w:type="spellStart"/>
        <w:r>
          <w:t>penelitian</w:t>
        </w:r>
        <w:proofErr w:type="spellEnd"/>
        <w:r>
          <w:t xml:space="preserve"> </w:t>
        </w:r>
        <w:proofErr w:type="spellStart"/>
        <w:r>
          <w:t>tindakan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yang </w:t>
        </w:r>
        <w:proofErr w:type="spellStart"/>
        <w:r>
          <w:t>telah</w:t>
        </w:r>
        <w:proofErr w:type="spellEnd"/>
        <w:r>
          <w:t xml:space="preserve"> </w:t>
        </w:r>
        <w:proofErr w:type="spellStart"/>
        <w:r>
          <w:t>dilakukan</w:t>
        </w:r>
        <w:proofErr w:type="spellEnd"/>
        <w:r>
          <w:t xml:space="preserve">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menggunakan</w:t>
        </w:r>
        <w:proofErr w:type="spellEnd"/>
        <w:r>
          <w:t xml:space="preserve"> model </w:t>
        </w:r>
        <w:r w:rsidRPr="000528F1">
          <w:rPr>
            <w:i/>
          </w:rPr>
          <w:t>Talking Stick</w:t>
        </w:r>
        <w:r>
          <w:rPr>
            <w:i/>
          </w:rPr>
          <w:t xml:space="preserve"> </w:t>
        </w:r>
        <w:proofErr w:type="spellStart"/>
        <w:r>
          <w:t>dalam</w:t>
        </w:r>
        <w:proofErr w:type="spellEnd"/>
        <w:r>
          <w:t xml:space="preserve"> </w:t>
        </w:r>
        <w:proofErr w:type="spellStart"/>
        <w:r>
          <w:t>upaya</w:t>
        </w:r>
        <w:proofErr w:type="spellEnd"/>
        <w:r>
          <w:t xml:space="preserve"> </w:t>
        </w:r>
        <w:proofErr w:type="spellStart"/>
        <w:r>
          <w:t>meningkatkan</w:t>
        </w:r>
        <w:proofErr w:type="spellEnd"/>
        <w:r>
          <w:t xml:space="preserve"> rasa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t>diri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di </w:t>
        </w:r>
        <w:proofErr w:type="spellStart"/>
        <w:r>
          <w:t>kelas</w:t>
        </w:r>
        <w:proofErr w:type="spellEnd"/>
        <w:r>
          <w:t xml:space="preserve"> IV C SDN 47 Kota Jambi </w:t>
        </w:r>
        <w:proofErr w:type="spellStart"/>
        <w:r>
          <w:t>dapat</w:t>
        </w:r>
        <w:proofErr w:type="spellEnd"/>
        <w:r>
          <w:t xml:space="preserve"> </w:t>
        </w:r>
        <w:proofErr w:type="spellStart"/>
        <w:r>
          <w:t>disimpulkan</w:t>
        </w:r>
        <w:proofErr w:type="spellEnd"/>
        <w:r>
          <w:t xml:space="preserve"> </w:t>
        </w:r>
        <w:proofErr w:type="spellStart"/>
        <w:r>
          <w:t>bahwa</w:t>
        </w:r>
        <w:proofErr w:type="spellEnd"/>
        <w:r>
          <w:t xml:space="preserve"> </w:t>
        </w:r>
        <w:proofErr w:type="spellStart"/>
        <w:r>
          <w:t>sebagai</w:t>
        </w:r>
        <w:proofErr w:type="spellEnd"/>
        <w:r>
          <w:t xml:space="preserve"> </w:t>
        </w:r>
        <w:proofErr w:type="spellStart"/>
        <w:r>
          <w:t>berikut</w:t>
        </w:r>
        <w:proofErr w:type="spellEnd"/>
        <w:r>
          <w:t>: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2" w:author="Karmalina" w:date="2019-02-27T01:22:00Z"/>
        </w:rPr>
        <w:pPrChange w:id="3" w:author="Karmalina" w:date="2019-03-24T08:21:00Z">
          <w:pPr>
            <w:numPr>
              <w:numId w:val="5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proofErr w:type="spellStart"/>
      <w:ins w:id="4" w:author="Karmalina" w:date="2019-02-27T01:22:00Z">
        <w:r>
          <w:t>Setelah</w:t>
        </w:r>
        <w:proofErr w:type="spellEnd"/>
        <w:r>
          <w:t xml:space="preserve"> </w:t>
        </w:r>
        <w:proofErr w:type="spellStart"/>
        <w:r>
          <w:t>menggunakan</w:t>
        </w:r>
        <w:proofErr w:type="spellEnd"/>
        <w:r>
          <w:t xml:space="preserve"> model </w:t>
        </w:r>
        <w:r w:rsidRPr="000528F1">
          <w:rPr>
            <w:i/>
          </w:rPr>
          <w:t>Talking Stick</w:t>
        </w:r>
        <w:r>
          <w:rPr>
            <w:i/>
          </w:rPr>
          <w:t xml:space="preserve"> </w:t>
        </w:r>
        <w:proofErr w:type="spellStart"/>
        <w:r w:rsidRPr="00871E40">
          <w:t>pada</w:t>
        </w:r>
        <w:proofErr w:type="spellEnd"/>
        <w:r w:rsidRPr="00871E40">
          <w:t xml:space="preserve"> </w:t>
        </w:r>
        <w:proofErr w:type="spellStart"/>
        <w:r w:rsidRPr="00871E40">
          <w:t>siklus</w:t>
        </w:r>
        <w:proofErr w:type="spellEnd"/>
        <w:r w:rsidRPr="00871E40">
          <w:t xml:space="preserve"> I</w:t>
        </w:r>
        <w:r>
          <w:rPr>
            <w:i/>
          </w:rPr>
          <w:t xml:space="preserve"> </w:t>
        </w:r>
        <w:proofErr w:type="spellStart"/>
        <w:r>
          <w:t>pertemuan</w:t>
        </w:r>
        <w:proofErr w:type="spellEnd"/>
        <w:r>
          <w:t xml:space="preserve"> I </w:t>
        </w:r>
        <w:proofErr w:type="spellStart"/>
        <w:r>
          <w:t>belum</w:t>
        </w:r>
        <w:proofErr w:type="spellEnd"/>
        <w:r>
          <w:t xml:space="preserve"> </w:t>
        </w:r>
        <w:proofErr w:type="spellStart"/>
        <w:r>
          <w:t>berjalan</w:t>
        </w:r>
        <w:proofErr w:type="spellEnd"/>
        <w:r>
          <w:t xml:space="preserve"> </w:t>
        </w:r>
        <w:proofErr w:type="spellStart"/>
        <w:r>
          <w:t>efekif</w:t>
        </w:r>
        <w:proofErr w:type="spellEnd"/>
        <w:r>
          <w:t xml:space="preserve">, </w:t>
        </w:r>
        <w:proofErr w:type="spellStart"/>
        <w:r>
          <w:t>namun</w:t>
        </w:r>
        <w:proofErr w:type="spellEnd"/>
        <w:r>
          <w:t xml:space="preserve"> </w:t>
        </w:r>
        <w:proofErr w:type="spellStart"/>
        <w:r>
          <w:t>pada</w:t>
        </w:r>
        <w:proofErr w:type="spellEnd"/>
        <w:r>
          <w:t xml:space="preserve"> </w:t>
        </w:r>
        <w:proofErr w:type="spellStart"/>
        <w:r>
          <w:t>pertemuan</w:t>
        </w:r>
        <w:proofErr w:type="spellEnd"/>
        <w:r>
          <w:t xml:space="preserve"> II </w:t>
        </w:r>
        <w:proofErr w:type="spellStart"/>
        <w:r>
          <w:t>sudah</w:t>
        </w:r>
        <w:proofErr w:type="spellEnd"/>
        <w:r>
          <w:t xml:space="preserve"> </w:t>
        </w:r>
        <w:proofErr w:type="spellStart"/>
        <w:r>
          <w:t>sedikit</w:t>
        </w:r>
        <w:proofErr w:type="spellEnd"/>
        <w:r>
          <w:t xml:space="preserve"> </w:t>
        </w:r>
        <w:proofErr w:type="spellStart"/>
        <w:r>
          <w:t>efektif</w:t>
        </w:r>
        <w:proofErr w:type="spellEnd"/>
        <w:r>
          <w:t xml:space="preserve">. </w:t>
        </w:r>
        <w:proofErr w:type="spellStart"/>
        <w:r>
          <w:t>Dengan</w:t>
        </w:r>
        <w:proofErr w:type="spellEnd"/>
        <w:r>
          <w:t xml:space="preserve"> data </w:t>
        </w:r>
        <w:proofErr w:type="spellStart"/>
        <w:r>
          <w:t>ketuntasan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</w:t>
        </w:r>
        <w:proofErr w:type="spellStart"/>
        <w:r>
          <w:t>mencapai</w:t>
        </w:r>
        <w:proofErr w:type="spellEnd"/>
        <w:r>
          <w:t xml:space="preserve"> 59</w:t>
        </w:r>
        <w:proofErr w:type="gramStart"/>
        <w:r>
          <w:t>,89</w:t>
        </w:r>
        <w:proofErr w:type="gramEnd"/>
        <w:r>
          <w:t xml:space="preserve">%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kategori</w:t>
        </w:r>
        <w:proofErr w:type="spellEnd"/>
        <w:r>
          <w:t xml:space="preserve"> </w:t>
        </w:r>
        <w:proofErr w:type="spellStart"/>
        <w:r>
          <w:t>mulai</w:t>
        </w:r>
        <w:proofErr w:type="spellEnd"/>
        <w:r>
          <w:t xml:space="preserve"> </w:t>
        </w:r>
        <w:proofErr w:type="spellStart"/>
        <w:r>
          <w:t>terlihat</w:t>
        </w:r>
        <w:proofErr w:type="spellEnd"/>
        <w:r>
          <w:t>.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5" w:author="Karmalina" w:date="2019-02-27T01:22:00Z"/>
        </w:rPr>
        <w:pPrChange w:id="6" w:author="Karmalina" w:date="2019-03-24T08:21:00Z">
          <w:pPr>
            <w:numPr>
              <w:numId w:val="5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proofErr w:type="spellStart"/>
      <w:ins w:id="7" w:author="Karmalina" w:date="2019-02-27T01:22:00Z">
        <w:r>
          <w:t>Pada</w:t>
        </w:r>
        <w:proofErr w:type="spellEnd"/>
        <w:r>
          <w:t xml:space="preserve"> </w:t>
        </w:r>
        <w:proofErr w:type="spellStart"/>
        <w:r>
          <w:t>perbaikan</w:t>
        </w:r>
        <w:proofErr w:type="spellEnd"/>
        <w:r>
          <w:t xml:space="preserve"> di </w:t>
        </w:r>
        <w:proofErr w:type="spellStart"/>
        <w:r>
          <w:t>siklus</w:t>
        </w:r>
        <w:proofErr w:type="spellEnd"/>
        <w:r>
          <w:t xml:space="preserve"> II </w:t>
        </w:r>
        <w:proofErr w:type="spellStart"/>
        <w:r>
          <w:t>menggunakan</w:t>
        </w:r>
        <w:proofErr w:type="spellEnd"/>
        <w:r>
          <w:t xml:space="preserve"> model </w:t>
        </w:r>
        <w:r w:rsidRPr="00871E40">
          <w:rPr>
            <w:i/>
          </w:rPr>
          <w:t>Talking Stick</w:t>
        </w:r>
        <w:r>
          <w:rPr>
            <w:i/>
          </w:rPr>
          <w:t xml:space="preserve"> </w:t>
        </w:r>
        <w:proofErr w:type="spellStart"/>
        <w:r>
          <w:t>berjalan</w:t>
        </w:r>
        <w:proofErr w:type="spellEnd"/>
        <w:r>
          <w:t xml:space="preserve">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efektif</w:t>
        </w:r>
        <w:proofErr w:type="spellEnd"/>
        <w:r>
          <w:t xml:space="preserve">. </w:t>
        </w:r>
        <w:proofErr w:type="spellStart"/>
        <w:r>
          <w:t>Dengan</w:t>
        </w:r>
        <w:proofErr w:type="spellEnd"/>
        <w:r>
          <w:t xml:space="preserve"> data </w:t>
        </w:r>
        <w:proofErr w:type="spellStart"/>
        <w:r>
          <w:t>ketuntasan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</w:t>
        </w:r>
        <w:proofErr w:type="spellStart"/>
        <w:r>
          <w:t>mencapai</w:t>
        </w:r>
        <w:proofErr w:type="spellEnd"/>
        <w:r>
          <w:t xml:space="preserve"> 74</w:t>
        </w:r>
        <w:proofErr w:type="gramStart"/>
        <w:r>
          <w:t>,23</w:t>
        </w:r>
        <w:proofErr w:type="gramEnd"/>
        <w:r>
          <w:t xml:space="preserve">%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kategori</w:t>
        </w:r>
        <w:proofErr w:type="spellEnd"/>
        <w:r>
          <w:t xml:space="preserve"> </w:t>
        </w:r>
        <w:proofErr w:type="spellStart"/>
        <w:r>
          <w:t>mulai</w:t>
        </w:r>
        <w:proofErr w:type="spellEnd"/>
        <w:r>
          <w:t xml:space="preserve"> </w:t>
        </w:r>
        <w:proofErr w:type="spellStart"/>
        <w:r>
          <w:t>berkembang</w:t>
        </w:r>
        <w:proofErr w:type="spellEnd"/>
        <w:r>
          <w:t>.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8" w:author="Karmalina" w:date="2019-02-27T01:22:00Z"/>
        </w:rPr>
        <w:pPrChange w:id="9" w:author="Karmalina" w:date="2019-03-24T08:21:00Z">
          <w:pPr>
            <w:numPr>
              <w:numId w:val="5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proofErr w:type="spellStart"/>
      <w:ins w:id="10" w:author="Karmalina" w:date="2019-02-27T01:22:00Z">
        <w:r>
          <w:t>Terdapat</w:t>
        </w:r>
        <w:proofErr w:type="spellEnd"/>
        <w:r>
          <w:t xml:space="preserve"> </w:t>
        </w:r>
        <w:proofErr w:type="spellStart"/>
        <w:r>
          <w:t>peningkatan</w:t>
        </w:r>
        <w:proofErr w:type="spellEnd"/>
        <w:r>
          <w:t xml:space="preserve"> </w:t>
        </w:r>
        <w:proofErr w:type="spellStart"/>
        <w:r>
          <w:t>disetiap</w:t>
        </w:r>
        <w:proofErr w:type="spellEnd"/>
        <w:r>
          <w:t xml:space="preserve"> </w:t>
        </w:r>
        <w:proofErr w:type="spellStart"/>
        <w:r>
          <w:t>siklus</w:t>
        </w:r>
        <w:proofErr w:type="spellEnd"/>
        <w:r>
          <w:t xml:space="preserve"> I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siklus</w:t>
        </w:r>
        <w:proofErr w:type="spellEnd"/>
        <w:r>
          <w:t xml:space="preserve"> II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jenjang</w:t>
        </w:r>
        <w:proofErr w:type="spellEnd"/>
        <w:r>
          <w:t xml:space="preserve"> 55,43%, 64,56%, 72,17%, 76,30%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11" w:author="Karmalina" w:date="2019-03-24T08:22:00Z"/>
        </w:rPr>
        <w:pPrChange w:id="12" w:author="Karmalina" w:date="2019-03-24T08:22:00Z">
          <w:pPr>
            <w:spacing w:before="0" w:after="120" w:line="480" w:lineRule="auto"/>
            <w:ind w:firstLine="851"/>
            <w:jc w:val="both"/>
          </w:pPr>
        </w:pPrChange>
      </w:pPr>
      <w:proofErr w:type="spellStart"/>
      <w:ins w:id="13" w:author="Karmalina" w:date="2019-02-27T01:22:00Z">
        <w:r>
          <w:t>Berdasarkan</w:t>
        </w:r>
        <w:proofErr w:type="spellEnd"/>
        <w:r>
          <w:t xml:space="preserve"> </w:t>
        </w:r>
        <w:proofErr w:type="spellStart"/>
        <w:r>
          <w:t>jenjang</w:t>
        </w:r>
        <w:proofErr w:type="spellEnd"/>
        <w:r>
          <w:t xml:space="preserve"> </w:t>
        </w:r>
        <w:proofErr w:type="spellStart"/>
        <w:r>
          <w:t>pada</w:t>
        </w:r>
        <w:proofErr w:type="spellEnd"/>
        <w:r>
          <w:t xml:space="preserve"> </w:t>
        </w:r>
        <w:proofErr w:type="spellStart"/>
        <w:r>
          <w:t>siklus</w:t>
        </w:r>
        <w:proofErr w:type="spellEnd"/>
        <w:r>
          <w:t xml:space="preserve"> I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siklus</w:t>
        </w:r>
        <w:proofErr w:type="spellEnd"/>
        <w:r>
          <w:t xml:space="preserve"> II </w:t>
        </w:r>
        <w:proofErr w:type="spellStart"/>
        <w:r>
          <w:t>terdapat</w:t>
        </w:r>
        <w:proofErr w:type="spellEnd"/>
        <w:r>
          <w:t xml:space="preserve"> </w:t>
        </w:r>
        <w:proofErr w:type="spellStart"/>
        <w:r>
          <w:t>peningkatan</w:t>
        </w:r>
        <w:proofErr w:type="spellEnd"/>
        <w:r>
          <w:t xml:space="preserve"> yang </w:t>
        </w:r>
        <w:proofErr w:type="spellStart"/>
        <w:r>
          <w:t>sangat</w:t>
        </w:r>
        <w:proofErr w:type="spellEnd"/>
        <w:r>
          <w:t xml:space="preserve"> </w:t>
        </w:r>
        <w:proofErr w:type="spellStart"/>
        <w:r>
          <w:t>baik</w:t>
        </w:r>
        <w:proofErr w:type="spellEnd"/>
        <w:r>
          <w:t xml:space="preserve"> </w:t>
        </w:r>
        <w:proofErr w:type="spellStart"/>
        <w:r>
          <w:t>setelah</w:t>
        </w:r>
        <w:proofErr w:type="spellEnd"/>
        <w:r>
          <w:t xml:space="preserve"> </w:t>
        </w:r>
        <w:proofErr w:type="spellStart"/>
        <w:r>
          <w:t>menggunakan</w:t>
        </w:r>
        <w:proofErr w:type="spellEnd"/>
        <w:r>
          <w:t xml:space="preserve"> model </w:t>
        </w:r>
        <w:r>
          <w:rPr>
            <w:i/>
          </w:rPr>
          <w:t xml:space="preserve">Talking Stick, </w:t>
        </w:r>
        <w:proofErr w:type="spellStart"/>
        <w:r>
          <w:t>maka</w:t>
        </w:r>
        <w:proofErr w:type="spellEnd"/>
        <w:r>
          <w:t xml:space="preserve"> </w:t>
        </w:r>
        <w:proofErr w:type="spellStart"/>
        <w:r>
          <w:t>tindakan</w:t>
        </w:r>
        <w:proofErr w:type="spellEnd"/>
        <w:r>
          <w:t xml:space="preserve">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menggunakan</w:t>
        </w:r>
        <w:proofErr w:type="spellEnd"/>
        <w:r>
          <w:t xml:space="preserve"> model </w:t>
        </w:r>
        <w:r>
          <w:rPr>
            <w:i/>
          </w:rPr>
          <w:t xml:space="preserve">Talking Stick </w:t>
        </w:r>
        <w:proofErr w:type="spellStart"/>
        <w:r>
          <w:t>dapat</w:t>
        </w:r>
        <w:proofErr w:type="spellEnd"/>
        <w:r>
          <w:t xml:space="preserve"> </w:t>
        </w:r>
        <w:proofErr w:type="spellStart"/>
        <w:r>
          <w:t>meningkatkan</w:t>
        </w:r>
        <w:proofErr w:type="spellEnd"/>
        <w:r>
          <w:t xml:space="preserve"> rasa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t>diri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>.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14" w:author="Karmalina" w:date="2019-03-24T08:22:00Z"/>
        </w:rPr>
        <w:pPrChange w:id="15" w:author="Karmalina" w:date="2019-03-24T08:22:00Z">
          <w:pPr>
            <w:spacing w:before="0" w:line="480" w:lineRule="auto"/>
            <w:jc w:val="both"/>
          </w:pPr>
        </w:pPrChange>
      </w:pPr>
      <w:ins w:id="16" w:author="Karmalina" w:date="2019-02-27T01:22:00Z">
        <w:r>
          <w:t xml:space="preserve">Model </w:t>
        </w:r>
        <w:r w:rsidRPr="00EA4AC2">
          <w:rPr>
            <w:i/>
          </w:rPr>
          <w:t>Talking Stick</w:t>
        </w:r>
        <w:r>
          <w:t xml:space="preserve"> </w:t>
        </w:r>
        <w:proofErr w:type="spellStart"/>
        <w:r>
          <w:t>ini</w:t>
        </w:r>
        <w:proofErr w:type="spellEnd"/>
        <w:r>
          <w:t xml:space="preserve"> </w:t>
        </w:r>
        <w:proofErr w:type="spellStart"/>
        <w:r>
          <w:t>adalah</w:t>
        </w:r>
        <w:proofErr w:type="spellEnd"/>
        <w:r>
          <w:t xml:space="preserve"> model </w:t>
        </w:r>
        <w:proofErr w:type="spellStart"/>
        <w:r>
          <w:t>pembelajaran</w:t>
        </w:r>
        <w:proofErr w:type="spellEnd"/>
        <w:r>
          <w:t xml:space="preserve"> </w:t>
        </w:r>
        <w:proofErr w:type="spellStart"/>
        <w:r>
          <w:t>langsung</w:t>
        </w:r>
        <w:proofErr w:type="spellEnd"/>
        <w:r>
          <w:t xml:space="preserve"> yang </w:t>
        </w:r>
        <w:proofErr w:type="spellStart"/>
        <w:r>
          <w:t>tidak</w:t>
        </w:r>
        <w:proofErr w:type="spellEnd"/>
        <w:r>
          <w:t xml:space="preserve"> </w:t>
        </w:r>
        <w:proofErr w:type="spellStart"/>
        <w:r>
          <w:t>mungkin</w:t>
        </w:r>
        <w:proofErr w:type="spellEnd"/>
        <w:r>
          <w:t xml:space="preserve"> </w:t>
        </w:r>
        <w:proofErr w:type="spellStart"/>
        <w:r>
          <w:t>akan</w:t>
        </w:r>
        <w:proofErr w:type="spellEnd"/>
        <w:r>
          <w:t xml:space="preserve"> </w:t>
        </w:r>
        <w:proofErr w:type="spellStart"/>
        <w:r>
          <w:t>membentuk</w:t>
        </w:r>
        <w:proofErr w:type="spellEnd"/>
        <w:r>
          <w:t xml:space="preserve"> </w:t>
        </w:r>
        <w:proofErr w:type="spellStart"/>
        <w:r>
          <w:t>sikap</w:t>
        </w:r>
        <w:proofErr w:type="spellEnd"/>
        <w:r>
          <w:t xml:space="preserve"> rasa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t>diri</w:t>
        </w:r>
        <w:proofErr w:type="spellEnd"/>
        <w:r>
          <w:t xml:space="preserve"> </w:t>
        </w:r>
        <w:proofErr w:type="spellStart"/>
        <w:r>
          <w:t>peerta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yang </w:t>
        </w:r>
        <w:proofErr w:type="spellStart"/>
        <w:r>
          <w:t>terus</w:t>
        </w:r>
        <w:proofErr w:type="spellEnd"/>
        <w:r>
          <w:t xml:space="preserve"> </w:t>
        </w:r>
        <w:proofErr w:type="spellStart"/>
        <w:r>
          <w:t>menerus</w:t>
        </w:r>
        <w:proofErr w:type="spellEnd"/>
        <w:r>
          <w:t xml:space="preserve"> </w:t>
        </w:r>
        <w:proofErr w:type="spellStart"/>
        <w:r>
          <w:t>tertanam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permanen</w:t>
        </w:r>
        <w:proofErr w:type="spellEnd"/>
        <w:r>
          <w:t xml:space="preserve"> </w:t>
        </w:r>
        <w:proofErr w:type="spellStart"/>
        <w:r>
          <w:t>terhadap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yang </w:t>
        </w:r>
        <w:proofErr w:type="spellStart"/>
        <w:r>
          <w:t>hanya</w:t>
        </w:r>
        <w:proofErr w:type="spellEnd"/>
        <w:r>
          <w:t xml:space="preserve"> </w:t>
        </w:r>
        <w:proofErr w:type="spellStart"/>
        <w:r>
          <w:t>dari</w:t>
        </w:r>
        <w:proofErr w:type="spellEnd"/>
        <w:r>
          <w:t xml:space="preserve"> </w:t>
        </w:r>
        <w:proofErr w:type="spellStart"/>
        <w:r>
          <w:t>dua</w:t>
        </w:r>
        <w:proofErr w:type="spellEnd"/>
        <w:r>
          <w:t xml:space="preserve"> </w:t>
        </w:r>
        <w:proofErr w:type="spellStart"/>
        <w:r>
          <w:t>sampai</w:t>
        </w:r>
        <w:proofErr w:type="spellEnd"/>
        <w:r>
          <w:t xml:space="preserve"> </w:t>
        </w:r>
        <w:proofErr w:type="spellStart"/>
        <w:r>
          <w:t>empat</w:t>
        </w:r>
        <w:proofErr w:type="spellEnd"/>
        <w:r>
          <w:t xml:space="preserve"> kali </w:t>
        </w:r>
        <w:proofErr w:type="spellStart"/>
        <w:r>
          <w:t>pertemuan</w:t>
        </w:r>
        <w:proofErr w:type="spellEnd"/>
        <w:r>
          <w:t xml:space="preserve"> </w:t>
        </w:r>
        <w:proofErr w:type="spellStart"/>
        <w:r>
          <w:t>pembelajaran</w:t>
        </w:r>
        <w:proofErr w:type="spellEnd"/>
        <w:r>
          <w:t xml:space="preserve"> </w:t>
        </w:r>
        <w:proofErr w:type="spellStart"/>
        <w:r>
          <w:t>saja</w:t>
        </w:r>
        <w:proofErr w:type="spellEnd"/>
        <w:r>
          <w:t xml:space="preserve"> </w:t>
        </w:r>
        <w:proofErr w:type="spellStart"/>
        <w:r>
          <w:t>akan</w:t>
        </w:r>
        <w:proofErr w:type="spellEnd"/>
        <w:r>
          <w:t xml:space="preserve"> </w:t>
        </w:r>
        <w:proofErr w:type="spellStart"/>
        <w:r>
          <w:t>tetapi</w:t>
        </w:r>
        <w:proofErr w:type="spellEnd"/>
        <w:r>
          <w:t xml:space="preserve"> </w:t>
        </w:r>
        <w:proofErr w:type="spellStart"/>
        <w:r>
          <w:t>sikap</w:t>
        </w:r>
        <w:proofErr w:type="spellEnd"/>
        <w:r>
          <w:t xml:space="preserve"> rasa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lastRenderedPageBreak/>
          <w:t>diri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akan</w:t>
        </w:r>
        <w:proofErr w:type="spellEnd"/>
        <w:r>
          <w:t xml:space="preserve"> </w:t>
        </w:r>
        <w:proofErr w:type="spellStart"/>
        <w:r>
          <w:t>terus</w:t>
        </w:r>
        <w:proofErr w:type="spellEnd"/>
        <w:r>
          <w:t xml:space="preserve"> </w:t>
        </w:r>
        <w:proofErr w:type="spellStart"/>
        <w:r>
          <w:t>menerus</w:t>
        </w:r>
        <w:proofErr w:type="spellEnd"/>
        <w:r>
          <w:t xml:space="preserve"> </w:t>
        </w:r>
        <w:proofErr w:type="spellStart"/>
        <w:r>
          <w:t>tertanam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permanen</w:t>
        </w:r>
        <w:proofErr w:type="spellEnd"/>
        <w:r>
          <w:t xml:space="preserve"> </w:t>
        </w:r>
        <w:proofErr w:type="spellStart"/>
        <w:r>
          <w:t>terhadap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jika</w:t>
        </w:r>
        <w:proofErr w:type="spellEnd"/>
        <w:r>
          <w:t xml:space="preserve"> </w:t>
        </w:r>
        <w:proofErr w:type="spellStart"/>
        <w:r>
          <w:t>dilakukan</w:t>
        </w:r>
        <w:proofErr w:type="spellEnd"/>
        <w:r>
          <w:t xml:space="preserve"> </w:t>
        </w:r>
        <w:proofErr w:type="spellStart"/>
        <w:r>
          <w:t>ketedanan</w:t>
        </w:r>
        <w:proofErr w:type="spellEnd"/>
        <w:r>
          <w:t xml:space="preserve">, </w:t>
        </w:r>
        <w:proofErr w:type="spellStart"/>
        <w:r>
          <w:t>pembiasaan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budaya</w:t>
        </w:r>
        <w:proofErr w:type="spellEnd"/>
        <w:r>
          <w:t xml:space="preserve"> </w:t>
        </w:r>
        <w:proofErr w:type="spellStart"/>
        <w:r>
          <w:t>sekolah</w:t>
        </w:r>
        <w:proofErr w:type="spellEnd"/>
        <w:r>
          <w:t>.</w:t>
        </w:r>
      </w:ins>
      <w:bookmarkStart w:id="17" w:name="_GoBack"/>
      <w:bookmarkEnd w:id="17"/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18" w:author="Karmalina" w:date="2019-03-24T08:23:00Z"/>
        </w:rPr>
        <w:pPrChange w:id="19" w:author="Karmalina" w:date="2019-03-24T08:23:00Z">
          <w:pPr>
            <w:spacing w:before="0" w:line="480" w:lineRule="auto"/>
            <w:jc w:val="both"/>
          </w:pPr>
        </w:pPrChange>
      </w:pPr>
      <w:proofErr w:type="spellStart"/>
      <w:ins w:id="20" w:author="Karmalina" w:date="2019-03-24T08:16:00Z">
        <w:r>
          <w:t>Pada</w:t>
        </w:r>
        <w:proofErr w:type="spellEnd"/>
        <w:r>
          <w:t xml:space="preserve"> </w:t>
        </w:r>
        <w:proofErr w:type="spellStart"/>
        <w:r>
          <w:t>penelitian</w:t>
        </w:r>
        <w:proofErr w:type="spellEnd"/>
        <w:r>
          <w:t xml:space="preserve"> </w:t>
        </w:r>
        <w:proofErr w:type="spellStart"/>
        <w:r>
          <w:t>ini</w:t>
        </w:r>
        <w:proofErr w:type="spellEnd"/>
        <w:r>
          <w:t xml:space="preserve"> guru </w:t>
        </w:r>
        <w:proofErr w:type="spellStart"/>
        <w:r>
          <w:t>melakukan</w:t>
        </w:r>
        <w:proofErr w:type="spellEnd"/>
        <w:r>
          <w:t xml:space="preserve"> </w:t>
        </w:r>
        <w:proofErr w:type="spellStart"/>
        <w:r>
          <w:t>pembiasaan</w:t>
        </w:r>
        <w:proofErr w:type="spellEnd"/>
        <w:r>
          <w:t xml:space="preserve"> yang </w:t>
        </w:r>
        <w:proofErr w:type="spellStart"/>
        <w:r>
          <w:t>terus</w:t>
        </w:r>
        <w:proofErr w:type="spellEnd"/>
        <w:r>
          <w:t xml:space="preserve"> </w:t>
        </w:r>
        <w:proofErr w:type="spellStart"/>
        <w:r>
          <w:t>menerus</w:t>
        </w:r>
        <w:proofErr w:type="spellEnd"/>
        <w:r>
          <w:t xml:space="preserve"> </w:t>
        </w:r>
        <w:proofErr w:type="spellStart"/>
        <w:r>
          <w:t>kepada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yang </w:t>
        </w:r>
        <w:proofErr w:type="spellStart"/>
        <w:r>
          <w:t>pertama</w:t>
        </w:r>
        <w:proofErr w:type="spellEnd"/>
        <w:r>
          <w:t xml:space="preserve"> </w:t>
        </w:r>
        <w:proofErr w:type="spellStart"/>
        <w:r>
          <w:t>sebelum</w:t>
        </w:r>
        <w:proofErr w:type="spellEnd"/>
        <w:r>
          <w:t xml:space="preserve"> </w:t>
        </w:r>
        <w:proofErr w:type="spellStart"/>
        <w:r>
          <w:t>masuk</w:t>
        </w:r>
        <w:proofErr w:type="spellEnd"/>
        <w:r>
          <w:t xml:space="preserve"> </w:t>
        </w:r>
        <w:proofErr w:type="spellStart"/>
        <w:r>
          <w:t>ke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guru </w:t>
        </w:r>
        <w:proofErr w:type="spellStart"/>
        <w:r>
          <w:t>membiasakan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menguji</w:t>
        </w:r>
        <w:proofErr w:type="spellEnd"/>
        <w:r>
          <w:t xml:space="preserve"> </w:t>
        </w:r>
        <w:proofErr w:type="spellStart"/>
        <w:r>
          <w:t>pengetahuan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mengajarkan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bisa</w:t>
        </w:r>
        <w:proofErr w:type="spellEnd"/>
        <w:r>
          <w:t xml:space="preserve"> </w:t>
        </w:r>
        <w:proofErr w:type="spellStart"/>
        <w:r>
          <w:t>menjawab</w:t>
        </w:r>
        <w:proofErr w:type="spellEnd"/>
        <w:r>
          <w:t xml:space="preserve"> </w:t>
        </w:r>
        <w:proofErr w:type="spellStart"/>
        <w:r>
          <w:t>pertanyaan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berani</w:t>
        </w:r>
        <w:proofErr w:type="spellEnd"/>
        <w:r>
          <w:t xml:space="preserve"> </w:t>
        </w:r>
        <w:proofErr w:type="spellStart"/>
        <w:r>
          <w:t>mengungkapkan</w:t>
        </w:r>
        <w:proofErr w:type="spellEnd"/>
        <w:r>
          <w:t xml:space="preserve"> </w:t>
        </w:r>
        <w:proofErr w:type="spellStart"/>
        <w:r>
          <w:t>pendapatnya</w:t>
        </w:r>
        <w:proofErr w:type="spellEnd"/>
        <w:r>
          <w:t xml:space="preserve"> di </w:t>
        </w:r>
        <w:proofErr w:type="spellStart"/>
        <w:r>
          <w:t>depan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lainnya</w:t>
        </w:r>
        <w:proofErr w:type="spellEnd"/>
        <w:r>
          <w:t xml:space="preserve"> </w:t>
        </w:r>
        <w:proofErr w:type="spellStart"/>
        <w:r>
          <w:t>yakni</w:t>
        </w:r>
        <w:proofErr w:type="spellEnd"/>
        <w:r>
          <w:t xml:space="preserve">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bertanya</w:t>
        </w:r>
        <w:proofErr w:type="spellEnd"/>
        <w:r>
          <w:t xml:space="preserve"> </w:t>
        </w:r>
        <w:proofErr w:type="spellStart"/>
        <w:r>
          <w:t>tentang</w:t>
        </w:r>
        <w:proofErr w:type="spellEnd"/>
        <w:r>
          <w:t xml:space="preserve"> </w:t>
        </w:r>
        <w:proofErr w:type="spellStart"/>
        <w:r>
          <w:t>perkalian</w:t>
        </w:r>
        <w:proofErr w:type="spellEnd"/>
        <w:r>
          <w:t xml:space="preserve"> </w:t>
        </w:r>
        <w:proofErr w:type="spellStart"/>
        <w:r>
          <w:t>ataupun</w:t>
        </w:r>
        <w:proofErr w:type="spellEnd"/>
        <w:r>
          <w:t xml:space="preserve"> </w:t>
        </w:r>
        <w:proofErr w:type="spellStart"/>
        <w:r>
          <w:t>pelajaran</w:t>
        </w:r>
        <w:proofErr w:type="spellEnd"/>
        <w:r>
          <w:t xml:space="preserve"> yang </w:t>
        </w:r>
        <w:proofErr w:type="spellStart"/>
        <w:r>
          <w:t>telah</w:t>
        </w:r>
        <w:proofErr w:type="spellEnd"/>
        <w:r>
          <w:t xml:space="preserve"> </w:t>
        </w:r>
        <w:proofErr w:type="spellStart"/>
        <w:r>
          <w:t>dipelajari</w:t>
        </w:r>
        <w:proofErr w:type="spellEnd"/>
        <w:r>
          <w:t xml:space="preserve"> </w:t>
        </w:r>
        <w:proofErr w:type="spellStart"/>
        <w:r>
          <w:t>hari</w:t>
        </w:r>
        <w:proofErr w:type="spellEnd"/>
        <w:r>
          <w:t xml:space="preserve"> </w:t>
        </w:r>
        <w:proofErr w:type="spellStart"/>
        <w:r>
          <w:t>kemarin</w:t>
        </w:r>
        <w:proofErr w:type="spellEnd"/>
        <w:r>
          <w:t xml:space="preserve">.. </w:t>
        </w:r>
        <w:proofErr w:type="spellStart"/>
        <w:r>
          <w:t>Kedua</w:t>
        </w:r>
        <w:proofErr w:type="spellEnd"/>
        <w:r>
          <w:t xml:space="preserve"> guru </w:t>
        </w:r>
        <w:proofErr w:type="spellStart"/>
        <w:r>
          <w:t>sebelum</w:t>
        </w:r>
        <w:proofErr w:type="spellEnd"/>
        <w:r>
          <w:t xml:space="preserve"> </w:t>
        </w:r>
        <w:proofErr w:type="spellStart"/>
        <w:r>
          <w:t>dilakukannya</w:t>
        </w:r>
        <w:proofErr w:type="spellEnd"/>
        <w:r>
          <w:t xml:space="preserve"> </w:t>
        </w:r>
        <w:proofErr w:type="spellStart"/>
        <w:r>
          <w:t>pembelajaran</w:t>
        </w:r>
        <w:proofErr w:type="spellEnd"/>
        <w:r>
          <w:t xml:space="preserve"> guru </w:t>
        </w:r>
        <w:proofErr w:type="spellStart"/>
        <w:r>
          <w:t>membiasakan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membaca</w:t>
        </w:r>
        <w:proofErr w:type="spellEnd"/>
        <w:r>
          <w:t xml:space="preserve"> </w:t>
        </w:r>
        <w:proofErr w:type="spellStart"/>
        <w:r>
          <w:t>buku</w:t>
        </w:r>
        <w:proofErr w:type="spellEnd"/>
        <w:r>
          <w:t xml:space="preserve"> </w:t>
        </w:r>
        <w:proofErr w:type="spellStart"/>
        <w:r>
          <w:t>selama</w:t>
        </w:r>
        <w:proofErr w:type="spellEnd"/>
        <w:r>
          <w:t xml:space="preserve"> 15 </w:t>
        </w:r>
        <w:proofErr w:type="spellStart"/>
        <w:r>
          <w:t>menit</w:t>
        </w:r>
        <w:proofErr w:type="spellEnd"/>
        <w:r>
          <w:t xml:space="preserve"> </w:t>
        </w:r>
        <w:proofErr w:type="spellStart"/>
        <w:r>
          <w:t>yakni</w:t>
        </w:r>
        <w:proofErr w:type="spellEnd"/>
        <w:r>
          <w:t xml:space="preserve"> </w:t>
        </w:r>
        <w:proofErr w:type="spellStart"/>
        <w:r>
          <w:t>kegiatan</w:t>
        </w:r>
        <w:proofErr w:type="spellEnd"/>
        <w:r>
          <w:t xml:space="preserve"> </w:t>
        </w:r>
        <w:proofErr w:type="spellStart"/>
        <w:r>
          <w:t>literasi</w:t>
        </w:r>
        <w:proofErr w:type="spellEnd"/>
        <w:r>
          <w:t xml:space="preserve"> </w:t>
        </w:r>
        <w:proofErr w:type="spellStart"/>
        <w:r>
          <w:t>sebelum</w:t>
        </w:r>
        <w:proofErr w:type="spellEnd"/>
        <w:r>
          <w:t xml:space="preserve"> </w:t>
        </w:r>
        <w:proofErr w:type="spellStart"/>
        <w:r>
          <w:t>belajar</w:t>
        </w:r>
        <w:proofErr w:type="spellEnd"/>
        <w:r>
          <w:t xml:space="preserve">. </w:t>
        </w:r>
        <w:proofErr w:type="spellStart"/>
        <w:r>
          <w:t>Selain</w:t>
        </w:r>
        <w:proofErr w:type="spellEnd"/>
        <w:r>
          <w:t xml:space="preserve"> </w:t>
        </w:r>
        <w:proofErr w:type="spellStart"/>
        <w:r>
          <w:t>itu</w:t>
        </w:r>
        <w:proofErr w:type="spellEnd"/>
        <w:r>
          <w:t xml:space="preserve"> juga </w:t>
        </w:r>
        <w:proofErr w:type="spellStart"/>
        <w:r>
          <w:t>pada</w:t>
        </w:r>
        <w:proofErr w:type="spellEnd"/>
        <w:r>
          <w:t xml:space="preserve"> proses </w:t>
        </w:r>
        <w:proofErr w:type="spellStart"/>
        <w:r>
          <w:t>pembelajaran</w:t>
        </w:r>
        <w:proofErr w:type="spellEnd"/>
        <w:r>
          <w:t xml:space="preserve"> guru juga </w:t>
        </w:r>
        <w:proofErr w:type="spellStart"/>
        <w:r>
          <w:t>membiasakan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dengan</w:t>
        </w:r>
        <w:proofErr w:type="spellEnd"/>
        <w:r>
          <w:t xml:space="preserve"> </w:t>
        </w:r>
        <w:proofErr w:type="spellStart"/>
        <w:r>
          <w:t>bantuan</w:t>
        </w:r>
        <w:proofErr w:type="spellEnd"/>
        <w:r>
          <w:t xml:space="preserve"> </w:t>
        </w:r>
        <w:proofErr w:type="spellStart"/>
        <w:r>
          <w:t>sebuah</w:t>
        </w:r>
        <w:proofErr w:type="spellEnd"/>
        <w:r>
          <w:t xml:space="preserve"> </w:t>
        </w:r>
        <w:proofErr w:type="spellStart"/>
        <w:r>
          <w:t>tongkat</w:t>
        </w:r>
        <w:proofErr w:type="spellEnd"/>
        <w:r>
          <w:t xml:space="preserve"> guru </w:t>
        </w:r>
        <w:proofErr w:type="spellStart"/>
        <w:r>
          <w:t>menunjuk</w:t>
        </w:r>
        <w:proofErr w:type="spellEnd"/>
        <w:r>
          <w:t xml:space="preserve"> </w:t>
        </w:r>
        <w:proofErr w:type="spellStart"/>
        <w:r>
          <w:t>salah</w:t>
        </w:r>
        <w:proofErr w:type="spellEnd"/>
        <w:r>
          <w:t xml:space="preserve"> </w:t>
        </w:r>
        <w:proofErr w:type="spellStart"/>
        <w:r>
          <w:t>satu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berani</w:t>
        </w:r>
        <w:proofErr w:type="spellEnd"/>
        <w:r>
          <w:t xml:space="preserve"> </w:t>
        </w:r>
        <w:proofErr w:type="spellStart"/>
        <w:r>
          <w:t>menjawab</w:t>
        </w:r>
        <w:proofErr w:type="spellEnd"/>
        <w:r>
          <w:t xml:space="preserve"> </w:t>
        </w:r>
        <w:proofErr w:type="spellStart"/>
        <w:r>
          <w:t>pertanyaan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berani</w:t>
        </w:r>
        <w:proofErr w:type="spellEnd"/>
        <w:r>
          <w:t xml:space="preserve"> </w:t>
        </w:r>
        <w:proofErr w:type="spellStart"/>
        <w:r>
          <w:t>tampil</w:t>
        </w:r>
        <w:proofErr w:type="spellEnd"/>
        <w:r>
          <w:t xml:space="preserve"> </w:t>
        </w:r>
        <w:proofErr w:type="spellStart"/>
        <w:r>
          <w:t>didepan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>.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21" w:author="Karmalina" w:date="2019-03-24T08:24:00Z"/>
        </w:rPr>
        <w:pPrChange w:id="22" w:author="Karmalina" w:date="2019-03-24T08:23:00Z">
          <w:pPr>
            <w:spacing w:before="0" w:line="480" w:lineRule="auto"/>
            <w:jc w:val="both"/>
          </w:pPr>
        </w:pPrChange>
      </w:pPr>
      <w:proofErr w:type="spellStart"/>
      <w:ins w:id="23" w:author="Karmalina" w:date="2019-03-24T08:18:00Z">
        <w:r w:rsidRPr="00EA4AC2">
          <w:t>Pembentukan</w:t>
        </w:r>
        <w:proofErr w:type="spellEnd"/>
        <w:r w:rsidRPr="00EA4AC2">
          <w:t xml:space="preserve"> </w:t>
        </w:r>
        <w:proofErr w:type="spellStart"/>
        <w:r w:rsidRPr="00EA4AC2">
          <w:t>sikap</w:t>
        </w:r>
        <w:proofErr w:type="spellEnd"/>
        <w:r w:rsidRPr="00EA4AC2">
          <w:t xml:space="preserve"> juga </w:t>
        </w:r>
        <w:proofErr w:type="spellStart"/>
        <w:r w:rsidRPr="00EA4AC2">
          <w:t>bisa</w:t>
        </w:r>
        <w:proofErr w:type="spellEnd"/>
        <w:r w:rsidRPr="00EA4AC2">
          <w:t xml:space="preserve"> </w:t>
        </w:r>
        <w:proofErr w:type="spellStart"/>
        <w:r w:rsidRPr="00EA4AC2">
          <w:t>dilakukan</w:t>
        </w:r>
        <w:proofErr w:type="spellEnd"/>
        <w:r w:rsidRPr="00EA4AC2">
          <w:t xml:space="preserve"> guru </w:t>
        </w:r>
        <w:proofErr w:type="spellStart"/>
        <w:r w:rsidRPr="00EA4AC2">
          <w:t>dengan</w:t>
        </w:r>
        <w:proofErr w:type="spellEnd"/>
        <w:r w:rsidRPr="00EA4AC2">
          <w:t xml:space="preserve"> </w:t>
        </w:r>
        <w:proofErr w:type="spellStart"/>
        <w:r w:rsidRPr="00EA4AC2">
          <w:t>memberikan</w:t>
        </w:r>
        <w:proofErr w:type="spellEnd"/>
        <w:r w:rsidRPr="00EA4AC2">
          <w:t xml:space="preserve"> </w:t>
        </w:r>
      </w:ins>
      <w:proofErr w:type="spellStart"/>
      <w:ins w:id="24" w:author="Karmalina" w:date="2019-03-24T08:16:00Z">
        <w:r w:rsidRPr="00EA4AC2">
          <w:t>keteladanan</w:t>
        </w:r>
        <w:proofErr w:type="spellEnd"/>
        <w:r w:rsidRPr="00EA4AC2">
          <w:t xml:space="preserve"> guru </w:t>
        </w:r>
      </w:ins>
      <w:ins w:id="25" w:author="Karmalina" w:date="2019-03-24T08:24:00Z">
        <w:r w:rsidRPr="00625F51">
          <w:t xml:space="preserve">yang </w:t>
        </w:r>
        <w:proofErr w:type="spellStart"/>
        <w:r w:rsidRPr="00625F51">
          <w:t>dicontoh</w:t>
        </w:r>
        <w:proofErr w:type="spellEnd"/>
        <w:r w:rsidRPr="00625F51">
          <w:t xml:space="preserve"> </w:t>
        </w:r>
        <w:proofErr w:type="spellStart"/>
        <w:r w:rsidRPr="00625F51">
          <w:t>oleh</w:t>
        </w:r>
        <w:proofErr w:type="spellEnd"/>
        <w:r w:rsidRPr="00625F51">
          <w:t xml:space="preserve"> </w:t>
        </w:r>
        <w:proofErr w:type="spellStart"/>
        <w:r w:rsidRPr="00625F51">
          <w:t>peserta</w:t>
        </w:r>
        <w:proofErr w:type="spellEnd"/>
        <w:r w:rsidRPr="00625F51">
          <w:t xml:space="preserve"> </w:t>
        </w:r>
        <w:proofErr w:type="spellStart"/>
        <w:r w:rsidRPr="00625F51">
          <w:t>didik</w:t>
        </w:r>
        <w:proofErr w:type="spellEnd"/>
        <w:r w:rsidRPr="00625F51">
          <w:t xml:space="preserve"> yang </w:t>
        </w:r>
        <w:proofErr w:type="spellStart"/>
        <w:r w:rsidRPr="00625F51">
          <w:t>pertama</w:t>
        </w:r>
        <w:proofErr w:type="spellEnd"/>
        <w:r w:rsidRPr="00625F51">
          <w:t xml:space="preserve"> guru </w:t>
        </w:r>
        <w:proofErr w:type="spellStart"/>
        <w:r w:rsidRPr="00625F51">
          <w:t>memberikan</w:t>
        </w:r>
        <w:proofErr w:type="spellEnd"/>
        <w:r w:rsidRPr="00625F51">
          <w:t xml:space="preserve"> </w:t>
        </w:r>
        <w:proofErr w:type="spellStart"/>
        <w:r w:rsidRPr="00625F51">
          <w:t>keteladan</w:t>
        </w:r>
        <w:proofErr w:type="spellEnd"/>
        <w:r w:rsidRPr="00625F51">
          <w:t xml:space="preserve"> </w:t>
        </w:r>
        <w:proofErr w:type="spellStart"/>
        <w:r w:rsidRPr="00625F51">
          <w:t>dalam</w:t>
        </w:r>
        <w:proofErr w:type="spellEnd"/>
        <w:r w:rsidRPr="00625F51">
          <w:t xml:space="preserve"> </w:t>
        </w:r>
        <w:proofErr w:type="spellStart"/>
        <w:r w:rsidRPr="00625F51">
          <w:t>membaca</w:t>
        </w:r>
        <w:proofErr w:type="spellEnd"/>
        <w:r w:rsidRPr="00625F51">
          <w:t xml:space="preserve"> </w:t>
        </w:r>
        <w:proofErr w:type="spellStart"/>
        <w:r w:rsidRPr="00625F51">
          <w:t>cepat</w:t>
        </w:r>
        <w:proofErr w:type="spellEnd"/>
        <w:r w:rsidRPr="00625F51">
          <w:t xml:space="preserve"> </w:t>
        </w:r>
        <w:proofErr w:type="spellStart"/>
        <w:r w:rsidRPr="00625F51">
          <w:t>ketika</w:t>
        </w:r>
        <w:proofErr w:type="spellEnd"/>
        <w:r w:rsidRPr="00625F51">
          <w:t xml:space="preserve"> </w:t>
        </w:r>
        <w:proofErr w:type="spellStart"/>
        <w:r w:rsidRPr="00625F51">
          <w:t>membaca</w:t>
        </w:r>
        <w:proofErr w:type="spellEnd"/>
        <w:r w:rsidRPr="00625F51">
          <w:t xml:space="preserve"> </w:t>
        </w:r>
        <w:proofErr w:type="spellStart"/>
        <w:r w:rsidRPr="00625F51">
          <w:t>materi</w:t>
        </w:r>
        <w:proofErr w:type="spellEnd"/>
        <w:r w:rsidRPr="00625F51">
          <w:t xml:space="preserve"> </w:t>
        </w:r>
        <w:proofErr w:type="spellStart"/>
        <w:r w:rsidRPr="00625F51">
          <w:t>pelajaran</w:t>
        </w:r>
        <w:proofErr w:type="spellEnd"/>
        <w:r w:rsidRPr="00625F51">
          <w:t xml:space="preserve"> </w:t>
        </w:r>
        <w:proofErr w:type="spellStart"/>
        <w:r w:rsidRPr="00625F51">
          <w:t>kemudian</w:t>
        </w:r>
        <w:proofErr w:type="spellEnd"/>
        <w:r w:rsidRPr="00625F51">
          <w:t xml:space="preserve"> guru </w:t>
        </w:r>
        <w:proofErr w:type="spellStart"/>
        <w:r w:rsidRPr="00625F51">
          <w:t>menjelaskan</w:t>
        </w:r>
        <w:proofErr w:type="spellEnd"/>
        <w:r w:rsidRPr="00625F51">
          <w:t xml:space="preserve"> </w:t>
        </w:r>
        <w:proofErr w:type="spellStart"/>
        <w:proofErr w:type="gramStart"/>
        <w:r w:rsidRPr="00625F51">
          <w:t>apa</w:t>
        </w:r>
        <w:proofErr w:type="spellEnd"/>
        <w:proofErr w:type="gramEnd"/>
        <w:r w:rsidRPr="00625F51">
          <w:t xml:space="preserve"> yang </w:t>
        </w:r>
        <w:proofErr w:type="spellStart"/>
        <w:r w:rsidRPr="00625F51">
          <w:t>telah</w:t>
        </w:r>
        <w:proofErr w:type="spellEnd"/>
        <w:r w:rsidRPr="00625F51">
          <w:t xml:space="preserve"> </w:t>
        </w:r>
        <w:proofErr w:type="spellStart"/>
        <w:r w:rsidRPr="00625F51">
          <w:t>dibacan</w:t>
        </w:r>
        <w:r>
          <w:t>ya</w:t>
        </w:r>
        <w:proofErr w:type="spellEnd"/>
        <w:r>
          <w:t xml:space="preserve"> </w:t>
        </w:r>
        <w:proofErr w:type="spellStart"/>
        <w:r>
          <w:t>bersama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tersebut</w:t>
        </w:r>
        <w:proofErr w:type="spellEnd"/>
        <w:r>
          <w:t xml:space="preserve">, </w:t>
        </w:r>
        <w:proofErr w:type="spellStart"/>
        <w:r>
          <w:t>hal</w:t>
        </w:r>
        <w:proofErr w:type="spellEnd"/>
        <w:r>
          <w:t xml:space="preserve"> </w:t>
        </w:r>
        <w:proofErr w:type="spellStart"/>
        <w:r>
          <w:t>ini</w:t>
        </w:r>
        <w:proofErr w:type="spellEnd"/>
        <w:r>
          <w:t xml:space="preserve"> </w:t>
        </w:r>
        <w:proofErr w:type="spellStart"/>
        <w:r>
          <w:t>dilakukan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memotivasi</w:t>
        </w:r>
        <w:proofErr w:type="spellEnd"/>
        <w:r>
          <w:t xml:space="preserve"> </w:t>
        </w:r>
        <w:proofErr w:type="spellStart"/>
        <w:r>
          <w:t>kepada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melatih</w:t>
        </w:r>
        <w:proofErr w:type="spellEnd"/>
        <w:r>
          <w:t xml:space="preserve"> </w:t>
        </w:r>
        <w:proofErr w:type="spellStart"/>
        <w:r>
          <w:t>membaca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lebih</w:t>
        </w:r>
        <w:proofErr w:type="spellEnd"/>
        <w:r>
          <w:t xml:space="preserve"> </w:t>
        </w:r>
        <w:proofErr w:type="spellStart"/>
        <w:r>
          <w:t>cepat</w:t>
        </w:r>
        <w:proofErr w:type="spellEnd"/>
        <w:r>
          <w:t xml:space="preserve"> </w:t>
        </w:r>
        <w:proofErr w:type="spellStart"/>
        <w:r>
          <w:t>memahami</w:t>
        </w:r>
        <w:proofErr w:type="spellEnd"/>
        <w:r>
          <w:t xml:space="preserve"> </w:t>
        </w:r>
        <w:proofErr w:type="spellStart"/>
        <w:r>
          <w:t>materi</w:t>
        </w:r>
        <w:proofErr w:type="spellEnd"/>
        <w:r>
          <w:t xml:space="preserve"> </w:t>
        </w:r>
        <w:proofErr w:type="spellStart"/>
        <w:r>
          <w:t>pelajaran</w:t>
        </w:r>
        <w:proofErr w:type="spellEnd"/>
        <w:r>
          <w:t xml:space="preserve">. </w:t>
        </w:r>
        <w:proofErr w:type="spellStart"/>
        <w:r>
          <w:t>kedua</w:t>
        </w:r>
        <w:proofErr w:type="spellEnd"/>
        <w:r>
          <w:t xml:space="preserve"> guru juga </w:t>
        </w:r>
        <w:proofErr w:type="spellStart"/>
        <w:r>
          <w:t>bisa</w:t>
        </w:r>
        <w:proofErr w:type="spellEnd"/>
        <w:r>
          <w:t xml:space="preserve"> </w:t>
        </w:r>
        <w:proofErr w:type="spellStart"/>
        <w:r>
          <w:t>memberikan</w:t>
        </w:r>
        <w:proofErr w:type="spellEnd"/>
        <w:r>
          <w:t xml:space="preserve"> </w:t>
        </w:r>
        <w:proofErr w:type="spellStart"/>
        <w:r>
          <w:t>pujian</w:t>
        </w:r>
        <w:proofErr w:type="spellEnd"/>
        <w:r>
          <w:t xml:space="preserve"> </w:t>
        </w:r>
        <w:proofErr w:type="spellStart"/>
        <w:r>
          <w:t>kepada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yang </w:t>
        </w:r>
        <w:proofErr w:type="spellStart"/>
        <w:r>
          <w:t>berani</w:t>
        </w:r>
        <w:proofErr w:type="spellEnd"/>
        <w:r>
          <w:t xml:space="preserve"> </w:t>
        </w:r>
        <w:proofErr w:type="spellStart"/>
        <w:r>
          <w:t>menjawab</w:t>
        </w:r>
        <w:proofErr w:type="spellEnd"/>
        <w:r>
          <w:t xml:space="preserve"> </w:t>
        </w:r>
        <w:proofErr w:type="spellStart"/>
        <w:r>
          <w:t>pertanyaan</w:t>
        </w:r>
        <w:proofErr w:type="spellEnd"/>
        <w:r>
          <w:t xml:space="preserve"> </w:t>
        </w:r>
        <w:proofErr w:type="spellStart"/>
        <w:r>
          <w:t>maupun</w:t>
        </w:r>
        <w:proofErr w:type="spellEnd"/>
        <w:r>
          <w:t xml:space="preserve"> yang </w:t>
        </w:r>
        <w:proofErr w:type="spellStart"/>
        <w:r>
          <w:t>tampil</w:t>
        </w:r>
        <w:proofErr w:type="spellEnd"/>
        <w:r>
          <w:t xml:space="preserve"> </w:t>
        </w:r>
        <w:proofErr w:type="spellStart"/>
        <w:r>
          <w:t>didepan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guru </w:t>
        </w:r>
        <w:proofErr w:type="spellStart"/>
        <w:r>
          <w:t>bersama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lainnya</w:t>
        </w:r>
        <w:proofErr w:type="spellEnd"/>
        <w:r>
          <w:t xml:space="preserve"> </w:t>
        </w:r>
        <w:proofErr w:type="spellStart"/>
        <w:r>
          <w:t>memberikan</w:t>
        </w:r>
        <w:proofErr w:type="spellEnd"/>
        <w:r>
          <w:t xml:space="preserve"> </w:t>
        </w:r>
        <w:proofErr w:type="spellStart"/>
        <w:r>
          <w:t>tepuk</w:t>
        </w:r>
        <w:proofErr w:type="spellEnd"/>
        <w:r>
          <w:t xml:space="preserve"> </w:t>
        </w:r>
        <w:proofErr w:type="spellStart"/>
        <w:r>
          <w:t>tangan</w:t>
        </w:r>
        <w:proofErr w:type="spellEnd"/>
        <w:r>
          <w:t xml:space="preserve"> “</w:t>
        </w:r>
        <w:proofErr w:type="spellStart"/>
        <w:r>
          <w:t>salut</w:t>
        </w:r>
        <w:proofErr w:type="spellEnd"/>
        <w:r>
          <w:t xml:space="preserve">” </w:t>
        </w:r>
        <w:proofErr w:type="spellStart"/>
        <w:r>
          <w:t>kepada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tersebut</w:t>
        </w:r>
        <w:proofErr w:type="spellEnd"/>
        <w:r>
          <w:t xml:space="preserve">, </w:t>
        </w:r>
        <w:proofErr w:type="spellStart"/>
        <w:r>
          <w:t>hal</w:t>
        </w:r>
        <w:proofErr w:type="spellEnd"/>
        <w:r>
          <w:t xml:space="preserve"> </w:t>
        </w:r>
        <w:proofErr w:type="spellStart"/>
        <w:r>
          <w:t>ini</w:t>
        </w:r>
        <w:proofErr w:type="spellEnd"/>
        <w:r>
          <w:t xml:space="preserve"> </w:t>
        </w:r>
        <w:proofErr w:type="spellStart"/>
        <w:r>
          <w:t>dilakukan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memberikan</w:t>
        </w:r>
        <w:proofErr w:type="spellEnd"/>
        <w:r>
          <w:t xml:space="preserve"> </w:t>
        </w:r>
        <w:proofErr w:type="spellStart"/>
        <w:r>
          <w:t>semangat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lebih</w:t>
        </w:r>
        <w:proofErr w:type="spellEnd"/>
        <w:r>
          <w:t xml:space="preserve">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t>diri</w:t>
        </w:r>
        <w:proofErr w:type="spellEnd"/>
        <w:r>
          <w:t xml:space="preserve"> </w:t>
        </w:r>
        <w:proofErr w:type="spellStart"/>
        <w:r>
          <w:t>dalam</w:t>
        </w:r>
        <w:proofErr w:type="spellEnd"/>
        <w:r>
          <w:t xml:space="preserve"> </w:t>
        </w:r>
        <w:proofErr w:type="spellStart"/>
        <w:r>
          <w:t>berani</w:t>
        </w:r>
        <w:proofErr w:type="spellEnd"/>
        <w:r>
          <w:t xml:space="preserve"> </w:t>
        </w:r>
        <w:proofErr w:type="spellStart"/>
        <w:r>
          <w:t>berbicara</w:t>
        </w:r>
        <w:proofErr w:type="spellEnd"/>
        <w:r>
          <w:t xml:space="preserve"> </w:t>
        </w:r>
        <w:proofErr w:type="spellStart"/>
        <w:r>
          <w:t>tanpa</w:t>
        </w:r>
        <w:proofErr w:type="spellEnd"/>
        <w:r>
          <w:t xml:space="preserve"> </w:t>
        </w:r>
        <w:proofErr w:type="spellStart"/>
        <w:r>
          <w:t>adanya</w:t>
        </w:r>
        <w:proofErr w:type="spellEnd"/>
        <w:r>
          <w:t xml:space="preserve"> rasa </w:t>
        </w:r>
        <w:proofErr w:type="spellStart"/>
        <w:r>
          <w:t>takut</w:t>
        </w:r>
        <w:proofErr w:type="spellEnd"/>
        <w:r>
          <w:t xml:space="preserve"> </w:t>
        </w:r>
        <w:proofErr w:type="spellStart"/>
        <w:r>
          <w:t>salah</w:t>
        </w:r>
        <w:proofErr w:type="spellEnd"/>
        <w:r>
          <w:t>.</w:t>
        </w:r>
      </w:ins>
    </w:p>
    <w:p w:rsidR="000C3F59" w:rsidRDefault="000C3F59">
      <w:pPr>
        <w:numPr>
          <w:ilvl w:val="0"/>
          <w:numId w:val="4"/>
        </w:numPr>
        <w:spacing w:before="0" w:after="0" w:line="480" w:lineRule="auto"/>
        <w:ind w:left="360"/>
        <w:jc w:val="both"/>
        <w:rPr>
          <w:ins w:id="26" w:author="Karmalina" w:date="2019-03-24T08:27:00Z"/>
        </w:rPr>
        <w:pPrChange w:id="27" w:author="Karmalina" w:date="2019-03-24T08:27:00Z">
          <w:pPr>
            <w:spacing w:before="0" w:line="480" w:lineRule="auto"/>
            <w:jc w:val="both"/>
          </w:pPr>
        </w:pPrChange>
      </w:pPr>
      <w:proofErr w:type="spellStart"/>
      <w:ins w:id="28" w:author="Karmalina" w:date="2019-03-24T08:25:00Z">
        <w:r>
          <w:lastRenderedPageBreak/>
          <w:t>Budaya</w:t>
        </w:r>
        <w:proofErr w:type="spellEnd"/>
        <w:r>
          <w:t xml:space="preserve"> </w:t>
        </w:r>
        <w:proofErr w:type="spellStart"/>
        <w:r>
          <w:t>sekolah</w:t>
        </w:r>
        <w:proofErr w:type="spellEnd"/>
        <w:r>
          <w:t xml:space="preserve"> juga </w:t>
        </w:r>
        <w:proofErr w:type="spellStart"/>
        <w:r>
          <w:t>merupakan</w:t>
        </w:r>
        <w:proofErr w:type="spellEnd"/>
        <w:r>
          <w:t xml:space="preserve"> </w:t>
        </w:r>
        <w:proofErr w:type="spellStart"/>
        <w:r>
          <w:t>salah</w:t>
        </w:r>
        <w:proofErr w:type="spellEnd"/>
        <w:r>
          <w:t xml:space="preserve"> </w:t>
        </w:r>
        <w:proofErr w:type="spellStart"/>
        <w:r>
          <w:t>satu</w:t>
        </w:r>
        <w:proofErr w:type="spellEnd"/>
        <w:r>
          <w:t xml:space="preserve"> yang </w:t>
        </w:r>
        <w:proofErr w:type="spellStart"/>
        <w:r>
          <w:t>dapat</w:t>
        </w:r>
        <w:proofErr w:type="spellEnd"/>
        <w:r>
          <w:t xml:space="preserve"> </w:t>
        </w:r>
        <w:proofErr w:type="spellStart"/>
        <w:r>
          <w:t>membentuk</w:t>
        </w:r>
        <w:proofErr w:type="spellEnd"/>
        <w:r>
          <w:t xml:space="preserve"> </w:t>
        </w:r>
        <w:proofErr w:type="spellStart"/>
        <w:r>
          <w:t>sikap</w:t>
        </w:r>
        <w:proofErr w:type="spellEnd"/>
        <w:r>
          <w:t xml:space="preserve"> rasa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t>diri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apabila</w:t>
        </w:r>
        <w:proofErr w:type="spellEnd"/>
        <w:r>
          <w:t xml:space="preserve"> </w:t>
        </w:r>
        <w:proofErr w:type="spellStart"/>
        <w:r>
          <w:t>sekolah</w:t>
        </w:r>
        <w:proofErr w:type="spellEnd"/>
        <w:r>
          <w:t xml:space="preserve"> </w:t>
        </w:r>
        <w:proofErr w:type="spellStart"/>
        <w:r>
          <w:t>melakukan</w:t>
        </w:r>
        <w:proofErr w:type="spellEnd"/>
        <w:r>
          <w:t xml:space="preserve"> </w:t>
        </w:r>
        <w:proofErr w:type="spellStart"/>
        <w:r>
          <w:t>budaya</w:t>
        </w:r>
        <w:proofErr w:type="spellEnd"/>
        <w:r>
          <w:t xml:space="preserve"> </w:t>
        </w:r>
        <w:proofErr w:type="spellStart"/>
        <w:r>
          <w:t>sekolah</w:t>
        </w:r>
        <w:proofErr w:type="spellEnd"/>
        <w:r>
          <w:t xml:space="preserve"> yang </w:t>
        </w:r>
        <w:proofErr w:type="spellStart"/>
        <w:r>
          <w:t>dilakukan</w:t>
        </w:r>
        <w:proofErr w:type="spellEnd"/>
        <w:r>
          <w:t xml:space="preserve"> </w:t>
        </w:r>
        <w:proofErr w:type="spellStart"/>
        <w:r>
          <w:t>menerus</w:t>
        </w:r>
        <w:proofErr w:type="spellEnd"/>
        <w:r>
          <w:t xml:space="preserve"> </w:t>
        </w:r>
        <w:proofErr w:type="spellStart"/>
        <w:r>
          <w:t>seperti</w:t>
        </w:r>
        <w:proofErr w:type="spellEnd"/>
        <w:r>
          <w:t xml:space="preserve"> </w:t>
        </w:r>
        <w:proofErr w:type="spellStart"/>
        <w:r>
          <w:t>pada</w:t>
        </w:r>
        <w:proofErr w:type="spellEnd"/>
        <w:r>
          <w:t xml:space="preserve"> </w:t>
        </w:r>
        <w:proofErr w:type="spellStart"/>
        <w:r>
          <w:t>hari</w:t>
        </w:r>
        <w:proofErr w:type="spellEnd"/>
        <w:r>
          <w:t xml:space="preserve"> </w:t>
        </w:r>
        <w:proofErr w:type="spellStart"/>
        <w:r>
          <w:t>kamis</w:t>
        </w:r>
        <w:proofErr w:type="spellEnd"/>
        <w:r>
          <w:t xml:space="preserve"> </w:t>
        </w:r>
        <w:proofErr w:type="spellStart"/>
        <w:r>
          <w:t>setiap</w:t>
        </w:r>
        <w:proofErr w:type="spellEnd"/>
        <w:r>
          <w:t xml:space="preserve"> </w:t>
        </w:r>
        <w:proofErr w:type="spellStart"/>
        <w:r>
          <w:t>dua</w:t>
        </w:r>
        <w:proofErr w:type="spellEnd"/>
        <w:r>
          <w:t xml:space="preserve"> kali </w:t>
        </w:r>
        <w:proofErr w:type="spellStart"/>
        <w:r>
          <w:t>seminggu</w:t>
        </w:r>
        <w:proofErr w:type="spellEnd"/>
        <w:r>
          <w:t xml:space="preserve"> </w:t>
        </w:r>
        <w:proofErr w:type="spellStart"/>
        <w:r>
          <w:t>semua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dari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I </w:t>
        </w:r>
        <w:proofErr w:type="spellStart"/>
        <w:r>
          <w:t>sampai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VI </w:t>
        </w:r>
        <w:proofErr w:type="spellStart"/>
        <w:r>
          <w:t>semuanya</w:t>
        </w:r>
        <w:proofErr w:type="spellEnd"/>
        <w:r>
          <w:t xml:space="preserve"> </w:t>
        </w:r>
        <w:proofErr w:type="spellStart"/>
        <w:r>
          <w:t>berkumpul</w:t>
        </w:r>
        <w:proofErr w:type="spellEnd"/>
        <w:r>
          <w:t xml:space="preserve"> di </w:t>
        </w:r>
        <w:proofErr w:type="spellStart"/>
        <w:r>
          <w:t>lapangan</w:t>
        </w:r>
        <w:proofErr w:type="spellEnd"/>
        <w:r>
          <w:t xml:space="preserve"> </w:t>
        </w:r>
        <w:proofErr w:type="spellStart"/>
        <w:r>
          <w:t>sekolah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membaca</w:t>
        </w:r>
        <w:proofErr w:type="spellEnd"/>
        <w:r>
          <w:t xml:space="preserve"> </w:t>
        </w:r>
        <w:proofErr w:type="spellStart"/>
        <w:r>
          <w:t>buku</w:t>
        </w:r>
        <w:proofErr w:type="spellEnd"/>
        <w:r>
          <w:t xml:space="preserve"> </w:t>
        </w:r>
        <w:proofErr w:type="spellStart"/>
        <w:r>
          <w:t>atau</w:t>
        </w:r>
        <w:proofErr w:type="spellEnd"/>
        <w:r>
          <w:t xml:space="preserve"> </w:t>
        </w:r>
        <w:proofErr w:type="spellStart"/>
        <w:r>
          <w:t>literasi</w:t>
        </w:r>
        <w:proofErr w:type="spellEnd"/>
        <w:r>
          <w:t xml:space="preserve">, </w:t>
        </w:r>
        <w:proofErr w:type="spellStart"/>
        <w:r>
          <w:t>bagi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yang </w:t>
        </w:r>
        <w:proofErr w:type="spellStart"/>
        <w:r>
          <w:t>telah</w:t>
        </w:r>
        <w:proofErr w:type="spellEnd"/>
        <w:r>
          <w:t xml:space="preserve"> </w:t>
        </w:r>
        <w:proofErr w:type="spellStart"/>
        <w:r>
          <w:t>selesai</w:t>
        </w:r>
        <w:proofErr w:type="spellEnd"/>
        <w:r>
          <w:t xml:space="preserve"> </w:t>
        </w:r>
        <w:proofErr w:type="spellStart"/>
        <w:r>
          <w:t>membaca</w:t>
        </w:r>
        <w:proofErr w:type="spellEnd"/>
        <w:r>
          <w:t xml:space="preserve"> </w:t>
        </w:r>
        <w:proofErr w:type="spellStart"/>
        <w:r>
          <w:t>buku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berani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maju</w:t>
        </w:r>
        <w:proofErr w:type="spellEnd"/>
        <w:r>
          <w:t xml:space="preserve"> </w:t>
        </w:r>
        <w:proofErr w:type="spellStart"/>
        <w:r>
          <w:t>kedepan</w:t>
        </w:r>
        <w:proofErr w:type="spellEnd"/>
        <w:r>
          <w:t xml:space="preserve"> </w:t>
        </w:r>
        <w:proofErr w:type="spellStart"/>
        <w:r>
          <w:t>menjelaskan</w:t>
        </w:r>
        <w:proofErr w:type="spellEnd"/>
        <w:r>
          <w:t xml:space="preserve"> </w:t>
        </w:r>
        <w:proofErr w:type="spellStart"/>
        <w:r>
          <w:t>kesimpulan</w:t>
        </w:r>
        <w:proofErr w:type="spellEnd"/>
        <w:r>
          <w:t xml:space="preserve"> </w:t>
        </w:r>
        <w:proofErr w:type="spellStart"/>
        <w:r>
          <w:t>dari</w:t>
        </w:r>
        <w:proofErr w:type="spellEnd"/>
        <w:r>
          <w:t xml:space="preserve"> </w:t>
        </w:r>
        <w:proofErr w:type="spellStart"/>
        <w:r>
          <w:t>buku</w:t>
        </w:r>
        <w:proofErr w:type="spellEnd"/>
        <w:r>
          <w:t xml:space="preserve"> yang </w:t>
        </w:r>
        <w:proofErr w:type="spellStart"/>
        <w:r>
          <w:t>telah</w:t>
        </w:r>
        <w:proofErr w:type="spellEnd"/>
        <w:r>
          <w:t xml:space="preserve"> </w:t>
        </w:r>
        <w:proofErr w:type="spellStart"/>
        <w:r>
          <w:t>dibacanya</w:t>
        </w:r>
        <w:proofErr w:type="spellEnd"/>
        <w:r>
          <w:t xml:space="preserve"> </w:t>
        </w:r>
        <w:proofErr w:type="spellStart"/>
        <w:r>
          <w:t>maka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tersebut</w:t>
        </w:r>
        <w:proofErr w:type="spellEnd"/>
        <w:r>
          <w:t xml:space="preserve"> </w:t>
        </w:r>
        <w:proofErr w:type="spellStart"/>
        <w:r>
          <w:t>mendapatkan</w:t>
        </w:r>
        <w:proofErr w:type="spellEnd"/>
        <w:r>
          <w:t xml:space="preserve"> </w:t>
        </w:r>
        <w:proofErr w:type="spellStart"/>
        <w:r>
          <w:t>pujian</w:t>
        </w:r>
        <w:proofErr w:type="spellEnd"/>
        <w:r>
          <w:t xml:space="preserve"> </w:t>
        </w:r>
        <w:proofErr w:type="spellStart"/>
        <w:r>
          <w:t>beserta</w:t>
        </w:r>
        <w:proofErr w:type="spellEnd"/>
        <w:r>
          <w:t xml:space="preserve"> </w:t>
        </w:r>
        <w:proofErr w:type="spellStart"/>
        <w:r>
          <w:t>hadiahnya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</w:t>
        </w:r>
        <w:proofErr w:type="spellStart"/>
        <w:r>
          <w:t>dari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tersebut</w:t>
        </w:r>
        <w:proofErr w:type="spellEnd"/>
        <w:r>
          <w:t xml:space="preserve"> </w:t>
        </w:r>
        <w:proofErr w:type="spellStart"/>
        <w:r>
          <w:t>boleh</w:t>
        </w:r>
        <w:proofErr w:type="spellEnd"/>
        <w:r>
          <w:t xml:space="preserve"> </w:t>
        </w:r>
        <w:proofErr w:type="spellStart"/>
        <w:r>
          <w:t>memasuki</w:t>
        </w:r>
        <w:proofErr w:type="spellEnd"/>
        <w:r>
          <w:t xml:space="preserve"> </w:t>
        </w:r>
        <w:proofErr w:type="spellStart"/>
        <w:r>
          <w:t>kelas</w:t>
        </w:r>
        <w:proofErr w:type="spellEnd"/>
        <w:r>
          <w:t xml:space="preserve"> </w:t>
        </w:r>
        <w:proofErr w:type="spellStart"/>
        <w:r>
          <w:t>mereka</w:t>
        </w:r>
        <w:proofErr w:type="spellEnd"/>
        <w:r>
          <w:t xml:space="preserve"> </w:t>
        </w:r>
        <w:proofErr w:type="spellStart"/>
        <w:r>
          <w:t>terlebih</w:t>
        </w:r>
        <w:proofErr w:type="spellEnd"/>
        <w:r>
          <w:t xml:space="preserve"> </w:t>
        </w:r>
        <w:proofErr w:type="spellStart"/>
        <w:r>
          <w:t>dahulu</w:t>
        </w:r>
        <w:proofErr w:type="spellEnd"/>
        <w:r>
          <w:t xml:space="preserve">. </w:t>
        </w:r>
        <w:proofErr w:type="spellStart"/>
        <w:r>
          <w:t>Selain</w:t>
        </w:r>
        <w:proofErr w:type="spellEnd"/>
        <w:r>
          <w:t xml:space="preserve"> </w:t>
        </w:r>
        <w:proofErr w:type="spellStart"/>
        <w:r>
          <w:t>itu</w:t>
        </w:r>
        <w:proofErr w:type="spellEnd"/>
        <w:r>
          <w:t xml:space="preserve"> </w:t>
        </w:r>
        <w:proofErr w:type="spellStart"/>
        <w:r>
          <w:t>pada</w:t>
        </w:r>
        <w:proofErr w:type="spellEnd"/>
        <w:r>
          <w:t xml:space="preserve"> </w:t>
        </w:r>
        <w:proofErr w:type="spellStart"/>
        <w:r>
          <w:t>setiap</w:t>
        </w:r>
        <w:proofErr w:type="spellEnd"/>
        <w:r>
          <w:t xml:space="preserve"> </w:t>
        </w:r>
        <w:proofErr w:type="spellStart"/>
        <w:r>
          <w:t>akhir</w:t>
        </w:r>
        <w:proofErr w:type="spellEnd"/>
        <w:r>
          <w:t xml:space="preserve"> </w:t>
        </w:r>
        <w:proofErr w:type="spellStart"/>
        <w:r>
          <w:t>bulan</w:t>
        </w:r>
        <w:proofErr w:type="spellEnd"/>
        <w:r>
          <w:t xml:space="preserve"> </w:t>
        </w:r>
        <w:proofErr w:type="spellStart"/>
        <w:r>
          <w:t>sekolah</w:t>
        </w:r>
        <w:proofErr w:type="spellEnd"/>
        <w:r>
          <w:t xml:space="preserve"> juga </w:t>
        </w:r>
        <w:proofErr w:type="spellStart"/>
        <w:r>
          <w:t>bisa</w:t>
        </w:r>
        <w:proofErr w:type="spellEnd"/>
        <w:r>
          <w:t xml:space="preserve"> </w:t>
        </w:r>
        <w:proofErr w:type="spellStart"/>
        <w:r>
          <w:t>mengadakan</w:t>
        </w:r>
        <w:proofErr w:type="spellEnd"/>
        <w:r>
          <w:t xml:space="preserve"> </w:t>
        </w:r>
        <w:proofErr w:type="spellStart"/>
        <w:r>
          <w:t>sebuah</w:t>
        </w:r>
        <w:proofErr w:type="spellEnd"/>
        <w:r>
          <w:t xml:space="preserve"> expo yang </w:t>
        </w:r>
        <w:proofErr w:type="spellStart"/>
        <w:r>
          <w:t>diperuntukkan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menyalurkan</w:t>
        </w:r>
        <w:proofErr w:type="spellEnd"/>
        <w:r>
          <w:t xml:space="preserve"> </w:t>
        </w:r>
        <w:proofErr w:type="spellStart"/>
        <w:r>
          <w:t>bakat</w:t>
        </w:r>
        <w:proofErr w:type="spellEnd"/>
        <w:r>
          <w:t xml:space="preserve">, </w:t>
        </w:r>
        <w:proofErr w:type="spellStart"/>
        <w:r>
          <w:t>minat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dan</w:t>
        </w:r>
        <w:proofErr w:type="spellEnd"/>
        <w:r>
          <w:t xml:space="preserve"> </w:t>
        </w:r>
        <w:proofErr w:type="spellStart"/>
        <w:r>
          <w:t>mengajarkan</w:t>
        </w:r>
        <w:proofErr w:type="spellEnd"/>
        <w:r>
          <w:t xml:space="preserve"> </w:t>
        </w:r>
        <w:proofErr w:type="spellStart"/>
        <w:r>
          <w:t>peserta</w:t>
        </w:r>
        <w:proofErr w:type="spellEnd"/>
        <w:r>
          <w:t xml:space="preserve"> </w:t>
        </w:r>
        <w:proofErr w:type="spellStart"/>
        <w:r>
          <w:t>didik</w:t>
        </w:r>
        <w:proofErr w:type="spellEnd"/>
        <w:r>
          <w:t xml:space="preserve"> </w:t>
        </w:r>
        <w:proofErr w:type="spellStart"/>
        <w:r>
          <w:t>untuk</w:t>
        </w:r>
        <w:proofErr w:type="spellEnd"/>
        <w:r>
          <w:t xml:space="preserve"> </w:t>
        </w:r>
        <w:proofErr w:type="spellStart"/>
        <w:r>
          <w:t>tampil</w:t>
        </w:r>
        <w:proofErr w:type="spellEnd"/>
        <w:r>
          <w:t xml:space="preserve"> </w:t>
        </w:r>
        <w:proofErr w:type="spellStart"/>
        <w:r>
          <w:t>percaya</w:t>
        </w:r>
        <w:proofErr w:type="spellEnd"/>
        <w:r>
          <w:t xml:space="preserve"> </w:t>
        </w:r>
        <w:proofErr w:type="spellStart"/>
        <w:r>
          <w:t>diri</w:t>
        </w:r>
        <w:proofErr w:type="spellEnd"/>
        <w:r>
          <w:t>.</w:t>
        </w:r>
      </w:ins>
    </w:p>
    <w:p w:rsidR="000C3F59" w:rsidRDefault="000C3F59">
      <w:pPr>
        <w:spacing w:before="0" w:after="0" w:line="240" w:lineRule="auto"/>
        <w:ind w:left="360"/>
        <w:jc w:val="both"/>
        <w:rPr>
          <w:ins w:id="29" w:author="Karmalina" w:date="2019-03-24T08:23:00Z"/>
        </w:rPr>
        <w:pPrChange w:id="30" w:author="Karmalina" w:date="2019-03-24T08:27:00Z">
          <w:pPr>
            <w:spacing w:before="0" w:line="480" w:lineRule="auto"/>
            <w:jc w:val="both"/>
          </w:pPr>
        </w:pPrChange>
      </w:pPr>
    </w:p>
    <w:p w:rsidR="000C3F59" w:rsidDel="00750581" w:rsidRDefault="000C3F59">
      <w:pPr>
        <w:pStyle w:val="ListParagraph"/>
        <w:numPr>
          <w:ilvl w:val="0"/>
          <w:numId w:val="4"/>
        </w:numPr>
        <w:ind w:left="567" w:firstLine="0"/>
        <w:rPr>
          <w:del w:id="31" w:author="Karmalina" w:date="2019-02-27T01:22:00Z"/>
        </w:rPr>
        <w:pPrChange w:id="32" w:author="Karmalina" w:date="2019-03-24T08:23:00Z">
          <w:pPr>
            <w:pStyle w:val="NoSpacing"/>
          </w:pPr>
        </w:pPrChange>
      </w:pPr>
      <w:del w:id="33" w:author="Karmalina" w:date="2019-02-27T01:22:00Z">
        <w:r w:rsidDel="00750581">
          <w:delText xml:space="preserve">Berdasarkan penelitian tindakan kelas yang telah dilakukan dengan menggunakan model </w:delText>
        </w:r>
        <w:r w:rsidRPr="00EA4AC2" w:rsidDel="00750581">
          <w:rPr>
            <w:i/>
          </w:rPr>
          <w:delText xml:space="preserve">Talking Stick </w:delText>
        </w:r>
        <w:r w:rsidDel="00750581">
          <w:delText>dalam upaya meningkatkan rasa percaya diri peserta didik di kelas IV C SDN 47 Kota Jambi dapat disimpulkan bahwa sebagai berikut:</w:delText>
        </w:r>
      </w:del>
    </w:p>
    <w:p w:rsidR="000C3F59" w:rsidDel="00750581" w:rsidRDefault="000C3F59">
      <w:pPr>
        <w:pStyle w:val="ListParagraph"/>
        <w:ind w:left="567"/>
        <w:rPr>
          <w:del w:id="34" w:author="Karmalina" w:date="2019-02-27T01:22:00Z"/>
        </w:rPr>
        <w:pPrChange w:id="35" w:author="Karmalina" w:date="2019-03-24T08:23:00Z">
          <w:pPr>
            <w:numPr>
              <w:numId w:val="5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del w:id="36" w:author="Karmalina" w:date="2019-02-27T01:22:00Z">
        <w:r w:rsidDel="00750581">
          <w:delText xml:space="preserve">Setelah menggunakan model </w:delText>
        </w:r>
        <w:r w:rsidRPr="000528F1" w:rsidDel="00750581">
          <w:rPr>
            <w:i/>
          </w:rPr>
          <w:delText>Talking Stick</w:delText>
        </w:r>
        <w:r w:rsidDel="00750581">
          <w:rPr>
            <w:i/>
          </w:rPr>
          <w:delText xml:space="preserve"> </w:delText>
        </w:r>
        <w:r w:rsidRPr="00871E40" w:rsidDel="00750581">
          <w:delText>pada siklus I</w:delText>
        </w:r>
        <w:r w:rsidDel="00750581">
          <w:rPr>
            <w:i/>
          </w:rPr>
          <w:delText xml:space="preserve"> </w:delText>
        </w:r>
        <w:r w:rsidDel="00750581">
          <w:delText xml:space="preserve">pertemuan I belum berjalan efekif, namun pada pertemuan II sudah sedikit efektif. Dengan data ketuntasan kelas mencapai 59,89% dengan kategori </w:delText>
        </w:r>
      </w:del>
      <w:del w:id="37" w:author="Karmalina" w:date="2019-02-18T22:53:00Z">
        <w:r w:rsidDel="00751F1C">
          <w:delText>cukup</w:delText>
        </w:r>
      </w:del>
      <w:del w:id="38" w:author="Karmalina" w:date="2019-02-27T01:22:00Z">
        <w:r w:rsidDel="00750581">
          <w:delText>.</w:delText>
        </w:r>
      </w:del>
    </w:p>
    <w:p w:rsidR="000C3F59" w:rsidDel="00750581" w:rsidRDefault="000C3F59">
      <w:pPr>
        <w:pStyle w:val="ListParagraph"/>
        <w:ind w:left="567"/>
        <w:rPr>
          <w:del w:id="39" w:author="Karmalina" w:date="2019-02-27T01:22:00Z"/>
        </w:rPr>
        <w:pPrChange w:id="40" w:author="Karmalina" w:date="2019-03-24T08:23:00Z">
          <w:pPr>
            <w:numPr>
              <w:numId w:val="5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del w:id="41" w:author="Karmalina" w:date="2019-02-27T01:22:00Z">
        <w:r w:rsidDel="00750581">
          <w:delText xml:space="preserve">Pada perbaikan di siklus II menggunakan model </w:delText>
        </w:r>
        <w:r w:rsidRPr="00871E40" w:rsidDel="00750581">
          <w:rPr>
            <w:i/>
          </w:rPr>
          <w:delText>Talking Stick</w:delText>
        </w:r>
        <w:r w:rsidDel="00750581">
          <w:rPr>
            <w:i/>
          </w:rPr>
          <w:delText xml:space="preserve"> </w:delText>
        </w:r>
        <w:r w:rsidDel="00750581">
          <w:delText xml:space="preserve">berjalan dengan efektif. Dengan data ketuntasan kelas mencapai 74,23% dengan kategori </w:delText>
        </w:r>
      </w:del>
      <w:del w:id="42" w:author="Karmalina" w:date="2019-02-18T22:53:00Z">
        <w:r w:rsidDel="00751F1C">
          <w:delText>baik</w:delText>
        </w:r>
      </w:del>
      <w:del w:id="43" w:author="Karmalina" w:date="2019-02-27T01:22:00Z">
        <w:r w:rsidDel="00750581">
          <w:delText>.</w:delText>
        </w:r>
      </w:del>
    </w:p>
    <w:p w:rsidR="000C3F59" w:rsidDel="00750581" w:rsidRDefault="000C3F59">
      <w:pPr>
        <w:pStyle w:val="ListParagraph"/>
        <w:ind w:left="567"/>
        <w:rPr>
          <w:del w:id="44" w:author="Karmalina" w:date="2019-02-27T01:22:00Z"/>
        </w:rPr>
        <w:pPrChange w:id="45" w:author="Karmalina" w:date="2019-03-24T08:23:00Z">
          <w:pPr>
            <w:numPr>
              <w:numId w:val="5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del w:id="46" w:author="Karmalina" w:date="2019-02-27T01:22:00Z">
        <w:r w:rsidDel="00750581">
          <w:delText>Terdapat peningkatan disetiap siklus I dan siklus II dengan jenjang 55,43%, 64,56%, 72,17%, 76,30%</w:delText>
        </w:r>
      </w:del>
    </w:p>
    <w:p w:rsidR="000C3F59" w:rsidDel="00751F1C" w:rsidRDefault="000C3F59">
      <w:pPr>
        <w:pStyle w:val="ListParagraph"/>
        <w:ind w:left="567"/>
        <w:rPr>
          <w:del w:id="47" w:author="Karmalina" w:date="2019-02-18T22:53:00Z"/>
        </w:rPr>
        <w:pPrChange w:id="48" w:author="Karmalina" w:date="2019-03-24T08:23:00Z">
          <w:pPr>
            <w:spacing w:before="0" w:line="480" w:lineRule="auto"/>
            <w:jc w:val="both"/>
          </w:pPr>
        </w:pPrChange>
      </w:pPr>
      <w:del w:id="49" w:author="Karmalina" w:date="2019-02-27T01:22:00Z">
        <w:r w:rsidDel="00750581">
          <w:delText xml:space="preserve">Berdasarkan jenjang pada siklus I dan siklus II terdapat peningkatan yang sangat baik setelah menggunakan model </w:delText>
        </w:r>
        <w:r w:rsidDel="00750581">
          <w:rPr>
            <w:i/>
          </w:rPr>
          <w:delText xml:space="preserve">Talking Stick, </w:delText>
        </w:r>
        <w:r w:rsidDel="00750581">
          <w:delText xml:space="preserve">maka tindakan dengan menggunakan model </w:delText>
        </w:r>
        <w:r w:rsidDel="00750581">
          <w:rPr>
            <w:i/>
          </w:rPr>
          <w:delText xml:space="preserve">Talking Stick </w:delText>
        </w:r>
        <w:r w:rsidDel="00750581">
          <w:delText>dapat meningkatkan rasa percaya diri peserta didik.</w:delText>
        </w:r>
      </w:del>
    </w:p>
    <w:p w:rsidR="000C3F59" w:rsidDel="00751F1C" w:rsidRDefault="000C3F59">
      <w:pPr>
        <w:pStyle w:val="ListParagraph"/>
        <w:ind w:left="567"/>
        <w:rPr>
          <w:del w:id="50" w:author="Karmalina" w:date="2019-02-18T22:53:00Z"/>
        </w:rPr>
        <w:pPrChange w:id="51" w:author="Karmalina" w:date="2019-03-24T08:23:00Z">
          <w:pPr>
            <w:spacing w:before="0" w:line="480" w:lineRule="auto"/>
            <w:jc w:val="both"/>
          </w:pPr>
        </w:pPrChange>
      </w:pPr>
    </w:p>
    <w:p w:rsidR="000C3F59" w:rsidDel="00EA4AC2" w:rsidRDefault="000C3F59">
      <w:pPr>
        <w:pStyle w:val="ListParagraph"/>
        <w:ind w:left="567"/>
        <w:rPr>
          <w:del w:id="52" w:author="Karmalina" w:date="2019-03-24T08:25:00Z"/>
        </w:rPr>
        <w:pPrChange w:id="53" w:author="Karmalina" w:date="2019-03-24T08:23:00Z">
          <w:pPr>
            <w:spacing w:before="0" w:line="480" w:lineRule="auto"/>
            <w:jc w:val="both"/>
          </w:pPr>
        </w:pPrChange>
      </w:pPr>
    </w:p>
    <w:p w:rsidR="000C3F59" w:rsidRDefault="000C3F59">
      <w:pPr>
        <w:pStyle w:val="Heading9"/>
        <w:numPr>
          <w:ilvl w:val="0"/>
          <w:numId w:val="0"/>
        </w:numPr>
        <w:spacing w:line="480" w:lineRule="auto"/>
        <w:pPrChange w:id="54" w:author="Karmalina" w:date="2019-03-24T08:26:00Z">
          <w:pPr>
            <w:pStyle w:val="Heading9"/>
            <w:numPr>
              <w:numId w:val="0"/>
            </w:numPr>
            <w:spacing w:before="0" w:after="0" w:line="480" w:lineRule="auto"/>
            <w:ind w:left="0" w:firstLine="0"/>
          </w:pPr>
        </w:pPrChange>
      </w:pPr>
      <w:r>
        <w:t xml:space="preserve">5.2 </w:t>
      </w:r>
      <w:proofErr w:type="spellStart"/>
      <w:r>
        <w:t>Implikasi</w:t>
      </w:r>
      <w:proofErr w:type="spellEnd"/>
      <w:r>
        <w:t xml:space="preserve"> </w:t>
      </w:r>
    </w:p>
    <w:p w:rsidR="000C3F59" w:rsidRDefault="000C3F59" w:rsidP="000C3F59">
      <w:pPr>
        <w:numPr>
          <w:ilvl w:val="0"/>
          <w:numId w:val="2"/>
        </w:numPr>
        <w:spacing w:before="0" w:after="0" w:line="480" w:lineRule="auto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raasa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</w:p>
    <w:p w:rsidR="000C3F59" w:rsidDel="00C9528C" w:rsidRDefault="000C3F59">
      <w:pPr>
        <w:numPr>
          <w:ilvl w:val="0"/>
          <w:numId w:val="2"/>
        </w:numPr>
        <w:spacing w:before="0" w:line="480" w:lineRule="auto"/>
        <w:jc w:val="both"/>
        <w:rPr>
          <w:ins w:id="55" w:author="Karmalina" w:date="2019-03-24T08:27:00Z"/>
          <w:del w:id="56" w:author="Alian Fransiska" w:date="2019-04-01T00:58:00Z"/>
        </w:rPr>
        <w:pPrChange w:id="57" w:author="Karmalina" w:date="2019-03-24T08:25:00Z">
          <w:pPr>
            <w:numPr>
              <w:numId w:val="6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meningakatkan</w:t>
      </w:r>
      <w:proofErr w:type="spellEnd"/>
      <w:r>
        <w:t xml:space="preserve"> rasa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model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>.</w:t>
      </w:r>
    </w:p>
    <w:p w:rsidR="000C3F59" w:rsidDel="00C9528C" w:rsidRDefault="000C3F59" w:rsidP="000C3F59">
      <w:pPr>
        <w:numPr>
          <w:ilvl w:val="0"/>
          <w:numId w:val="2"/>
        </w:numPr>
        <w:spacing w:before="0" w:after="0" w:line="480" w:lineRule="auto"/>
        <w:jc w:val="both"/>
        <w:rPr>
          <w:ins w:id="58" w:author="Karmalina" w:date="2019-03-24T08:27:00Z"/>
          <w:del w:id="59" w:author="Alian Fransiska" w:date="2019-04-01T00:58:00Z"/>
        </w:rPr>
      </w:pPr>
    </w:p>
    <w:p w:rsidR="000C3F59" w:rsidRDefault="000C3F59">
      <w:pPr>
        <w:numPr>
          <w:ilvl w:val="0"/>
          <w:numId w:val="2"/>
        </w:numPr>
        <w:spacing w:before="0" w:line="480" w:lineRule="auto"/>
        <w:jc w:val="both"/>
        <w:pPrChange w:id="60" w:author="Alian Fransiska" w:date="2019-04-01T00:58:00Z">
          <w:pPr>
            <w:numPr>
              <w:numId w:val="6"/>
            </w:numPr>
            <w:tabs>
              <w:tab w:val="num" w:pos="360"/>
              <w:tab w:val="num" w:pos="720"/>
            </w:tabs>
            <w:spacing w:before="0" w:after="0" w:line="480" w:lineRule="auto"/>
            <w:ind w:left="720" w:hanging="720"/>
            <w:jc w:val="both"/>
          </w:pPr>
        </w:pPrChange>
      </w:pPr>
    </w:p>
    <w:p w:rsidR="000C3F59" w:rsidRDefault="000C3F59">
      <w:pPr>
        <w:pStyle w:val="Heading9"/>
        <w:numPr>
          <w:ilvl w:val="0"/>
          <w:numId w:val="0"/>
        </w:numPr>
        <w:spacing w:before="0" w:after="0" w:line="480" w:lineRule="auto"/>
        <w:pPrChange w:id="61" w:author="Karmalina" w:date="2019-03-24T08:25:00Z">
          <w:pPr>
            <w:pStyle w:val="Heading9"/>
            <w:numPr>
              <w:numId w:val="0"/>
            </w:numPr>
            <w:spacing w:after="0" w:line="480" w:lineRule="auto"/>
            <w:ind w:left="0" w:firstLine="0"/>
          </w:pPr>
        </w:pPrChange>
      </w:pPr>
      <w:r>
        <w:t xml:space="preserve">5.3 Saran </w:t>
      </w:r>
    </w:p>
    <w:p w:rsidR="000C3F59" w:rsidRDefault="000C3F59" w:rsidP="000C3F59">
      <w:pPr>
        <w:spacing w:before="0" w:after="0" w:line="480" w:lineRule="auto"/>
        <w:ind w:firstLine="851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penellitian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saran-saran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0C3F59" w:rsidRDefault="000C3F59" w:rsidP="000C3F59">
      <w:pPr>
        <w:numPr>
          <w:ilvl w:val="0"/>
          <w:numId w:val="3"/>
        </w:numPr>
        <w:spacing w:before="0" w:after="0" w:line="480" w:lineRule="auto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</w:p>
    <w:p w:rsidR="000C3F59" w:rsidRDefault="000C3F59" w:rsidP="000C3F59">
      <w:pPr>
        <w:numPr>
          <w:ilvl w:val="0"/>
          <w:numId w:val="3"/>
        </w:numPr>
        <w:spacing w:before="0" w:after="0" w:line="480" w:lineRule="auto"/>
        <w:jc w:val="both"/>
      </w:pP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r>
        <w:rPr>
          <w:i/>
        </w:rPr>
        <w:t xml:space="preserve">Talking Stick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guru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anka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ceria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bernyanyi</w:t>
      </w:r>
      <w:proofErr w:type="spellEnd"/>
      <w:r>
        <w:t>.</w:t>
      </w:r>
    </w:p>
    <w:p w:rsidR="000C3F59" w:rsidRDefault="000C3F59" w:rsidP="000C3F59">
      <w:pPr>
        <w:numPr>
          <w:ilvl w:val="0"/>
          <w:numId w:val="3"/>
        </w:numPr>
        <w:spacing w:before="0" w:after="0" w:line="480" w:lineRule="auto"/>
        <w:jc w:val="both"/>
      </w:pPr>
      <w:r>
        <w:t xml:space="preserve">Guru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menyenangkan</w:t>
      </w:r>
      <w:proofErr w:type="spellEnd"/>
    </w:p>
    <w:p w:rsidR="000C3F59" w:rsidRDefault="000C3F59" w:rsidP="000C3F59">
      <w:pPr>
        <w:numPr>
          <w:ilvl w:val="0"/>
          <w:numId w:val="3"/>
        </w:numPr>
        <w:spacing w:before="0" w:after="0" w:line="480" w:lineRule="auto"/>
        <w:jc w:val="both"/>
      </w:pPr>
      <w:r>
        <w:t xml:space="preserve">Model </w:t>
      </w:r>
      <w:proofErr w:type="spellStart"/>
      <w:r>
        <w:t>pembelajaran</w:t>
      </w:r>
      <w:proofErr w:type="spellEnd"/>
      <w:r>
        <w:t xml:space="preserve"> </w:t>
      </w:r>
      <w:r>
        <w:rPr>
          <w:i/>
        </w:rPr>
        <w:t xml:space="preserve">Talking Stick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pempelajaran</w:t>
      </w:r>
      <w:proofErr w:type="spellEnd"/>
      <w:r>
        <w:t xml:space="preserve"> </w:t>
      </w:r>
    </w:p>
    <w:p w:rsidR="000C3F59" w:rsidRDefault="000C3F59" w:rsidP="000C3F59">
      <w:pPr>
        <w:numPr>
          <w:ilvl w:val="0"/>
          <w:numId w:val="3"/>
        </w:numPr>
        <w:spacing w:before="0" w:after="0" w:line="480" w:lineRule="auto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agar </w:t>
      </w:r>
      <w:proofErr w:type="spellStart"/>
      <w:r>
        <w:t>mempunyai</w:t>
      </w:r>
      <w:proofErr w:type="spellEnd"/>
      <w:r>
        <w:t xml:space="preserve"> rasa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indikatornya</w:t>
      </w:r>
      <w:proofErr w:type="spellEnd"/>
      <w:r>
        <w:t xml:space="preserve">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,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didepan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r>
        <w:rPr>
          <w:i/>
        </w:rPr>
        <w:t>Talking Stick.</w:t>
      </w:r>
    </w:p>
    <w:p w:rsidR="001F7E60" w:rsidRDefault="000C3F59" w:rsidP="000C3F59">
      <w:pPr>
        <w:numPr>
          <w:ilvl w:val="0"/>
          <w:numId w:val="3"/>
        </w:numPr>
        <w:spacing w:before="0" w:after="0" w:line="480" w:lineRule="auto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rasa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</w:p>
    <w:sectPr w:rsidR="001F7E60" w:rsidSect="00B84928">
      <w:headerReference w:type="default" r:id="rId7"/>
      <w:footerReference w:type="first" r:id="rId8"/>
      <w:pgSz w:w="11906" w:h="16838"/>
      <w:pgMar w:top="1701" w:right="1701" w:bottom="1701" w:left="2268" w:header="567" w:footer="1701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31" w:rsidRDefault="00337531" w:rsidP="00B84928">
      <w:pPr>
        <w:spacing w:before="0" w:after="0" w:line="240" w:lineRule="auto"/>
      </w:pPr>
      <w:r>
        <w:separator/>
      </w:r>
    </w:p>
  </w:endnote>
  <w:endnote w:type="continuationSeparator" w:id="0">
    <w:p w:rsidR="00337531" w:rsidRDefault="00337531" w:rsidP="00B849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057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928" w:rsidRDefault="00B84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31" w:rsidRDefault="00337531" w:rsidP="00B84928">
      <w:pPr>
        <w:spacing w:before="0" w:after="0" w:line="240" w:lineRule="auto"/>
      </w:pPr>
      <w:r>
        <w:separator/>
      </w:r>
    </w:p>
  </w:footnote>
  <w:footnote w:type="continuationSeparator" w:id="0">
    <w:p w:rsidR="00337531" w:rsidRDefault="00337531" w:rsidP="00B849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2360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4928" w:rsidRDefault="00B849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B84928" w:rsidRDefault="00B84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6B0"/>
    <w:multiLevelType w:val="hybridMultilevel"/>
    <w:tmpl w:val="05A87090"/>
    <w:lvl w:ilvl="0" w:tplc="FDE28C76">
      <w:start w:val="1"/>
      <w:numFmt w:val="decimal"/>
      <w:pStyle w:val="Heading9"/>
      <w:lvlText w:val="1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55A65"/>
    <w:multiLevelType w:val="hybridMultilevel"/>
    <w:tmpl w:val="3CC014D8"/>
    <w:lvl w:ilvl="0" w:tplc="384E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44B70"/>
    <w:multiLevelType w:val="multilevel"/>
    <w:tmpl w:val="7B1C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821714"/>
    <w:multiLevelType w:val="hybridMultilevel"/>
    <w:tmpl w:val="160C2894"/>
    <w:lvl w:ilvl="0" w:tplc="384E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47DDF"/>
    <w:multiLevelType w:val="hybridMultilevel"/>
    <w:tmpl w:val="4FC2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malina">
    <w15:presenceInfo w15:providerId="None" w15:userId="Karmalina"/>
  </w15:person>
  <w15:person w15:author="Alian Fransiska">
    <w15:presenceInfo w15:providerId="Windows Live" w15:userId="989180383c166d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59"/>
    <w:rsid w:val="000C3F59"/>
    <w:rsid w:val="001F7E60"/>
    <w:rsid w:val="00214060"/>
    <w:rsid w:val="00337531"/>
    <w:rsid w:val="00A06F1C"/>
    <w:rsid w:val="00B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C41C-9E97-48FF-941A-8C1F42C7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59"/>
    <w:pPr>
      <w:spacing w:before="240" w:after="240" w:line="360" w:lineRule="auto"/>
    </w:pPr>
    <w:rPr>
      <w:rFonts w:eastAsia="Calibri" w:cs="Times New Roman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3F59"/>
    <w:pPr>
      <w:numPr>
        <w:numId w:val="1"/>
      </w:numPr>
      <w:spacing w:after="120"/>
      <w:outlineLvl w:val="8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0C3F59"/>
    <w:rPr>
      <w:rFonts w:eastAsia="Times New Roman" w:cs="Times New Roman"/>
      <w:b/>
      <w:lang w:val="en-US"/>
    </w:rPr>
  </w:style>
  <w:style w:type="paragraph" w:styleId="NoSpacing">
    <w:name w:val="No Spacing"/>
    <w:link w:val="NoSpacingChar"/>
    <w:autoRedefine/>
    <w:uiPriority w:val="1"/>
    <w:qFormat/>
    <w:rsid w:val="000C3F59"/>
    <w:pPr>
      <w:tabs>
        <w:tab w:val="left" w:pos="851"/>
      </w:tabs>
      <w:spacing w:after="0" w:line="480" w:lineRule="auto"/>
      <w:ind w:firstLine="851"/>
      <w:jc w:val="both"/>
    </w:pPr>
    <w:rPr>
      <w:rFonts w:eastAsia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C3F59"/>
    <w:rPr>
      <w:rFonts w:eastAsia="Calibri" w:cs="Times New Roman"/>
      <w:lang w:val="en-US"/>
    </w:rPr>
  </w:style>
  <w:style w:type="paragraph" w:styleId="Title">
    <w:name w:val="Title"/>
    <w:aliases w:val="BAB V"/>
    <w:basedOn w:val="Normal"/>
    <w:next w:val="Normal"/>
    <w:link w:val="TitleChar"/>
    <w:uiPriority w:val="10"/>
    <w:qFormat/>
    <w:rsid w:val="000C3F59"/>
    <w:pPr>
      <w:spacing w:before="120" w:after="120"/>
      <w:contextualSpacing/>
      <w:jc w:val="center"/>
    </w:pPr>
    <w:rPr>
      <w:rFonts w:eastAsia="Times New Roman"/>
      <w:b/>
      <w:spacing w:val="-10"/>
      <w:kern w:val="28"/>
      <w:szCs w:val="56"/>
    </w:rPr>
  </w:style>
  <w:style w:type="character" w:customStyle="1" w:styleId="TitleChar">
    <w:name w:val="Title Char"/>
    <w:aliases w:val="BAB V Char"/>
    <w:basedOn w:val="DefaultParagraphFont"/>
    <w:link w:val="Title"/>
    <w:uiPriority w:val="10"/>
    <w:rsid w:val="000C3F59"/>
    <w:rPr>
      <w:rFonts w:eastAsia="Times New Roman" w:cs="Times New Roman"/>
      <w:b/>
      <w:spacing w:val="-10"/>
      <w:kern w:val="28"/>
      <w:szCs w:val="56"/>
      <w:lang w:val="en-US"/>
    </w:rPr>
  </w:style>
  <w:style w:type="paragraph" w:styleId="ListParagraph">
    <w:name w:val="List Paragraph"/>
    <w:aliases w:val="List Paragraph1,Body of text"/>
    <w:basedOn w:val="Normal"/>
    <w:link w:val="ListParagraphChar"/>
    <w:uiPriority w:val="1"/>
    <w:qFormat/>
    <w:rsid w:val="000C3F59"/>
    <w:pPr>
      <w:spacing w:before="0" w:after="0"/>
      <w:ind w:left="680" w:right="680"/>
      <w:contextualSpacing/>
      <w:jc w:val="both"/>
    </w:pPr>
  </w:style>
  <w:style w:type="character" w:customStyle="1" w:styleId="ListParagraphChar">
    <w:name w:val="List Paragraph Char"/>
    <w:aliases w:val="List Paragraph1 Char,Body of text Char"/>
    <w:link w:val="ListParagraph"/>
    <w:uiPriority w:val="1"/>
    <w:locked/>
    <w:rsid w:val="000C3F59"/>
    <w:rPr>
      <w:rFonts w:eastAsia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492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28"/>
    <w:rPr>
      <w:rFonts w:eastAsia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492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28"/>
    <w:rPr>
      <w:rFonts w:eastAsia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 Fransiska</dc:creator>
  <cp:keywords/>
  <dc:description/>
  <cp:lastModifiedBy>Alian Fransiska</cp:lastModifiedBy>
  <cp:revision>2</cp:revision>
  <dcterms:created xsi:type="dcterms:W3CDTF">2019-04-04T13:59:00Z</dcterms:created>
  <dcterms:modified xsi:type="dcterms:W3CDTF">2019-04-04T14:13:00Z</dcterms:modified>
</cp:coreProperties>
</file>